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FA37" w14:textId="3664F833" w:rsidR="0004149D" w:rsidRDefault="0004149D" w:rsidP="00900B23">
      <w:pPr>
        <w:jc w:val="center"/>
        <w:rPr>
          <w:ins w:id="0" w:author="Mauricio Avila" w:date="2025-05-02T14:45:00Z"/>
          <w:rFonts w:ascii="Times New Roman" w:hAnsi="Times New Roman" w:cs="Times New Roman"/>
          <w:b/>
          <w:bCs/>
          <w:sz w:val="24"/>
          <w:szCs w:val="24"/>
          <w:lang w:val="es-ES"/>
        </w:rPr>
      </w:pPr>
      <w:ins w:id="1" w:author="Mauricio Avila" w:date="2025-05-02T14:45:00Z">
        <w:r>
          <w:rPr>
            <w:rFonts w:ascii="Times New Roman" w:hAnsi="Times New Roman" w:cs="Times New Roman"/>
            <w:b/>
            <w:bCs/>
            <w:sz w:val="24"/>
            <w:szCs w:val="24"/>
            <w:lang w:val="es-ES"/>
          </w:rPr>
          <w:t xml:space="preserve">Epígrafe: </w:t>
        </w:r>
      </w:ins>
    </w:p>
    <w:p w14:paraId="4DB3C740" w14:textId="0D669073" w:rsidR="0004149D" w:rsidRDefault="0004149D" w:rsidP="00900B23">
      <w:pPr>
        <w:jc w:val="center"/>
        <w:rPr>
          <w:ins w:id="2" w:author="Mauricio Avila" w:date="2025-05-02T14:45:00Z"/>
          <w:rFonts w:ascii="Times New Roman" w:hAnsi="Times New Roman" w:cs="Times New Roman"/>
          <w:b/>
          <w:bCs/>
          <w:sz w:val="24"/>
          <w:szCs w:val="24"/>
          <w:lang w:val="es-ES"/>
        </w:rPr>
      </w:pPr>
      <w:ins w:id="3" w:author="Mauricio Avila" w:date="2025-05-02T14:49:00Z">
        <w:r>
          <w:rPr>
            <w:rFonts w:ascii="Times New Roman" w:hAnsi="Times New Roman" w:cs="Times New Roman"/>
            <w:sz w:val="24"/>
            <w:szCs w:val="24"/>
            <w:lang w:val="es-ES"/>
          </w:rPr>
          <w:t>“E</w:t>
        </w:r>
        <w:r w:rsidRPr="00E521EF">
          <w:rPr>
            <w:rFonts w:ascii="Times New Roman" w:hAnsi="Times New Roman" w:cs="Times New Roman"/>
            <w:sz w:val="24"/>
            <w:szCs w:val="24"/>
            <w:lang w:val="es-ES"/>
          </w:rPr>
          <w:t>n ausencia de regulación legal clara, o, incluso, teniendo regulación legal, jamás deben perderse de vista los principios que deben guiar las actuaciones policiales</w:t>
        </w:r>
        <w:r>
          <w:rPr>
            <w:rFonts w:ascii="Times New Roman" w:hAnsi="Times New Roman" w:cs="Times New Roman"/>
            <w:sz w:val="24"/>
            <w:szCs w:val="24"/>
            <w:lang w:val="es-ES"/>
          </w:rPr>
          <w:t>”</w:t>
        </w:r>
      </w:ins>
    </w:p>
    <w:p w14:paraId="25BEF4ED" w14:textId="17D12637" w:rsidR="00445C3E" w:rsidRPr="007B0CBC" w:rsidRDefault="00445C3E" w:rsidP="00900B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B0CBC">
        <w:rPr>
          <w:rFonts w:ascii="Times New Roman" w:hAnsi="Times New Roman" w:cs="Times New Roman"/>
          <w:b/>
          <w:bCs/>
          <w:sz w:val="24"/>
          <w:szCs w:val="24"/>
          <w:lang w:val="es-ES"/>
        </w:rPr>
        <w:t>Resguardo del orden público</w:t>
      </w:r>
      <w:r w:rsidR="00900B23" w:rsidRPr="007B0CB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7B0CBC">
        <w:rPr>
          <w:rFonts w:ascii="Times New Roman" w:hAnsi="Times New Roman" w:cs="Times New Roman"/>
          <w:b/>
          <w:bCs/>
          <w:sz w:val="24"/>
          <w:szCs w:val="24"/>
          <w:lang w:val="es-ES"/>
        </w:rPr>
        <w:t>¿a cualquier costo?</w:t>
      </w:r>
      <w:r w:rsidR="00825DD6" w:rsidRPr="007B0CB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6694C40" w14:textId="66ABB34D" w:rsidR="00A673AB" w:rsidRDefault="00A673AB" w:rsidP="00A421A7">
      <w:pPr>
        <w:jc w:val="both"/>
        <w:rPr>
          <w:ins w:id="4" w:author="Mauricio Avila" w:date="2025-05-02T14:27:00Z"/>
          <w:rFonts w:ascii="Times New Roman" w:hAnsi="Times New Roman" w:cs="Times New Roman"/>
          <w:sz w:val="24"/>
          <w:szCs w:val="24"/>
          <w:lang w:val="es-ES"/>
        </w:rPr>
      </w:pPr>
      <w:ins w:id="5" w:author="Mauricio Avila" w:date="2025-05-02T14:27:00Z">
        <w:r>
          <w:rPr>
            <w:rFonts w:ascii="Times New Roman" w:hAnsi="Times New Roman" w:cs="Times New Roman"/>
            <w:sz w:val="24"/>
            <w:szCs w:val="24"/>
            <w:lang w:val="es-ES"/>
          </w:rPr>
          <w:t>BAJADA:</w:t>
        </w:r>
      </w:ins>
    </w:p>
    <w:p w14:paraId="2655F178" w14:textId="449E0A83" w:rsidR="00A673AB" w:rsidRDefault="00A673AB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ins w:id="6" w:author="Mauricio Avila" w:date="2025-05-02T14:27:00Z">
        <w:r>
          <w:rPr>
            <w:rFonts w:ascii="Times New Roman" w:hAnsi="Times New Roman" w:cs="Times New Roman"/>
            <w:sz w:val="24"/>
            <w:szCs w:val="24"/>
            <w:lang w:val="es-ES"/>
          </w:rPr>
          <w:t xml:space="preserve">Esta semana CIPER publicó una serie de videos en que se ve al </w:t>
        </w:r>
      </w:ins>
      <w:ins w:id="7" w:author="Mauricio Avila" w:date="2025-05-02T14:28:00Z">
        <w:r>
          <w:rPr>
            <w:rFonts w:ascii="Times New Roman" w:hAnsi="Times New Roman" w:cs="Times New Roman"/>
            <w:sz w:val="24"/>
            <w:szCs w:val="24"/>
            <w:lang w:val="es-ES"/>
          </w:rPr>
          <w:t>ex</w:t>
        </w:r>
      </w:ins>
      <w:ins w:id="8" w:author="Mauricio Avila" w:date="2025-05-02T14:27:00Z">
        <w:r>
          <w:rPr>
            <w:rFonts w:ascii="Times New Roman" w:hAnsi="Times New Roman" w:cs="Times New Roman"/>
            <w:sz w:val="24"/>
            <w:szCs w:val="24"/>
            <w:lang w:val="es-ES"/>
          </w:rPr>
          <w:t>comandante de las Fuerzas Especiales de Carabineros,</w:t>
        </w:r>
      </w:ins>
      <w:ins w:id="9" w:author="Mauricio Avila" w:date="2025-05-02T14:28:00Z">
        <w:r>
          <w:rPr>
            <w:rFonts w:ascii="Times New Roman" w:hAnsi="Times New Roman" w:cs="Times New Roman"/>
            <w:sz w:val="24"/>
            <w:szCs w:val="24"/>
            <w:lang w:val="es-ES"/>
          </w:rPr>
          <w:t xml:space="preserve"> Claudio Crespo,</w:t>
        </w:r>
      </w:ins>
      <w:ins w:id="10" w:author="Mauricio Avila" w:date="2025-05-02T14:27:00Z">
        <w:r>
          <w:rPr>
            <w:rFonts w:ascii="Times New Roman" w:hAnsi="Times New Roman" w:cs="Times New Roman"/>
            <w:sz w:val="24"/>
            <w:szCs w:val="24"/>
            <w:lang w:val="es-ES"/>
          </w:rPr>
          <w:t xml:space="preserve"> amenazando e incluso arrancando mechones de pelo o tomando del cuello a detenidos</w:t>
        </w:r>
      </w:ins>
      <w:ins w:id="11" w:author="Mauricio Avila" w:date="2025-05-02T14:28:00Z">
        <w:r>
          <w:rPr>
            <w:rFonts w:ascii="Times New Roman" w:hAnsi="Times New Roman" w:cs="Times New Roman"/>
            <w:sz w:val="24"/>
            <w:szCs w:val="24"/>
            <w:lang w:val="es-ES"/>
          </w:rPr>
          <w:t xml:space="preserve"> durante el estallido social</w:t>
        </w:r>
      </w:ins>
      <w:commentRangeStart w:id="12"/>
      <w:ins w:id="13" w:author="Mauricio Avila" w:date="2025-05-02T14:27:00Z">
        <w:r>
          <w:rPr>
            <w:rFonts w:ascii="Times New Roman" w:hAnsi="Times New Roman" w:cs="Times New Roman"/>
            <w:sz w:val="24"/>
            <w:szCs w:val="24"/>
            <w:lang w:val="es-ES"/>
          </w:rPr>
          <w:t>.</w:t>
        </w:r>
      </w:ins>
      <w:commentRangeEnd w:id="12"/>
      <w:r w:rsidR="00622A39">
        <w:rPr>
          <w:rStyle w:val="Refdecomentario"/>
        </w:rPr>
        <w:commentReference w:id="12"/>
      </w:r>
      <w:ins w:id="14" w:author="Mauricio Avila" w:date="2025-05-02T14:27:00Z">
        <w:r>
          <w:rPr>
            <w:rFonts w:ascii="Times New Roman" w:hAnsi="Times New Roman" w:cs="Times New Roman"/>
            <w:sz w:val="24"/>
            <w:szCs w:val="24"/>
            <w:lang w:val="es-ES"/>
          </w:rPr>
          <w:t xml:space="preserve"> Se reavi</w:t>
        </w:r>
      </w:ins>
      <w:ins w:id="15" w:author="Mauricio Avila" w:date="2025-05-02T14:28:00Z">
        <w:r>
          <w:rPr>
            <w:rFonts w:ascii="Times New Roman" w:hAnsi="Times New Roman" w:cs="Times New Roman"/>
            <w:sz w:val="24"/>
            <w:szCs w:val="24"/>
            <w:lang w:val="es-ES"/>
          </w:rPr>
          <w:t>v</w:t>
        </w:r>
      </w:ins>
      <w:ins w:id="16" w:author="Mauricio Avila" w:date="2025-05-02T14:27:00Z">
        <w:r>
          <w:rPr>
            <w:rFonts w:ascii="Times New Roman" w:hAnsi="Times New Roman" w:cs="Times New Roman"/>
            <w:sz w:val="24"/>
            <w:szCs w:val="24"/>
            <w:lang w:val="es-ES"/>
          </w:rPr>
          <w:t xml:space="preserve">ó </w:t>
        </w:r>
      </w:ins>
      <w:ins w:id="17" w:author="Mauricio Avila" w:date="2025-05-02T14:28:00Z">
        <w:r>
          <w:rPr>
            <w:rFonts w:ascii="Times New Roman" w:hAnsi="Times New Roman" w:cs="Times New Roman"/>
            <w:sz w:val="24"/>
            <w:szCs w:val="24"/>
            <w:lang w:val="es-ES"/>
          </w:rPr>
          <w:t xml:space="preserve">entonces el debate sobre los límites del control del orden público. La autora de esta columna sostiene que </w:t>
        </w:r>
      </w:ins>
      <w:ins w:id="18" w:author="Mauricio Avila" w:date="2025-05-02T14:29:00Z">
        <w:r>
          <w:rPr>
            <w:rFonts w:ascii="Times New Roman" w:hAnsi="Times New Roman" w:cs="Times New Roman"/>
            <w:sz w:val="24"/>
            <w:szCs w:val="24"/>
            <w:lang w:val="es-ES"/>
          </w:rPr>
          <w:t>“</w:t>
        </w:r>
      </w:ins>
      <w:ins w:id="19" w:author="Mauricio Avila" w:date="2025-05-02T14:47:00Z">
        <w:r w:rsidR="0004149D" w:rsidRPr="00E521EF">
          <w:rPr>
            <w:rFonts w:ascii="Times New Roman" w:hAnsi="Times New Roman" w:cs="Times New Roman"/>
            <w:sz w:val="24"/>
            <w:szCs w:val="24"/>
            <w:lang w:val="es-ES"/>
          </w:rPr>
          <w:t>en ausencia de regulación legal clara, o, incluso, teniendo regulación legal, jamás deben perderse de vista los principios que deben guiar las actuaciones policiales. En</w:t>
        </w:r>
        <w:r w:rsidR="0004149D" w:rsidRPr="007B0CBC">
          <w:rPr>
            <w:rFonts w:ascii="Times New Roman" w:hAnsi="Times New Roman" w:cs="Times New Roman"/>
            <w:sz w:val="24"/>
            <w:szCs w:val="24"/>
            <w:lang w:val="es-ES"/>
          </w:rPr>
          <w:t xml:space="preserve"> ese sentido, la sola existencia de una ley, que no respete los referidos principios, también resultará insuficiente</w:t>
        </w:r>
      </w:ins>
      <w:ins w:id="20" w:author="Mauricio Avila" w:date="2025-05-02T14:29:00Z">
        <w:r>
          <w:rPr>
            <w:rFonts w:ascii="Times New Roman" w:hAnsi="Times New Roman" w:cs="Times New Roman"/>
            <w:sz w:val="24"/>
            <w:szCs w:val="24"/>
            <w:lang w:val="es-ES"/>
          </w:rPr>
          <w:t xml:space="preserve">”. </w:t>
        </w:r>
      </w:ins>
    </w:p>
    <w:p w14:paraId="26941A2B" w14:textId="77777777" w:rsidR="00A673AB" w:rsidRDefault="00A673AB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6C2E94C" w14:textId="709F33D3" w:rsidR="00900B23" w:rsidRPr="007B0CBC" w:rsidRDefault="00A421A7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0CBC">
        <w:rPr>
          <w:rFonts w:ascii="Times New Roman" w:hAnsi="Times New Roman" w:cs="Times New Roman"/>
          <w:sz w:val="24"/>
          <w:szCs w:val="24"/>
          <w:lang w:val="es-ES"/>
        </w:rPr>
        <w:t>Una de las misiones que la C</w:t>
      </w:r>
      <w:r w:rsidR="00C566B7" w:rsidRPr="007B0CBC">
        <w:rPr>
          <w:rFonts w:ascii="Times New Roman" w:hAnsi="Times New Roman" w:cs="Times New Roman"/>
          <w:sz w:val="24"/>
          <w:szCs w:val="24"/>
          <w:lang w:val="es-ES"/>
        </w:rPr>
        <w:t>onstitución Política de la República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establece a las F</w:t>
      </w:r>
      <w:r w:rsidR="00C566B7" w:rsidRPr="007B0CBC">
        <w:rPr>
          <w:rFonts w:ascii="Times New Roman" w:hAnsi="Times New Roman" w:cs="Times New Roman"/>
          <w:sz w:val="24"/>
          <w:szCs w:val="24"/>
          <w:lang w:val="es-ES"/>
        </w:rPr>
        <w:t>uerzas de Orden y Seguridad Públicas,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es el resguardo del orden público. Sin embargo, y aunque esta sea una misión esencial para la convivencia pacífica en sociedad, dicho objetivo no puede cumplirse a cualquier costo. </w:t>
      </w:r>
    </w:p>
    <w:p w14:paraId="42347294" w14:textId="68EF306A" w:rsidR="00430E81" w:rsidRPr="007B0CBC" w:rsidRDefault="00430E81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Ahora bien, al no existir en Chile -aún- una ley que regule el uso de la fuerza, cabe preguntarse si existe alguna restricción para </w:t>
      </w:r>
      <w:r w:rsidR="00900B23" w:rsidRPr="007B0CBC">
        <w:rPr>
          <w:rFonts w:ascii="Times New Roman" w:hAnsi="Times New Roman" w:cs="Times New Roman"/>
          <w:sz w:val="24"/>
          <w:szCs w:val="24"/>
          <w:lang w:val="es-ES"/>
        </w:rPr>
        <w:t>aquella que se emplee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para resguardar el orden público.</w:t>
      </w:r>
    </w:p>
    <w:p w14:paraId="6A51125F" w14:textId="50FBF210" w:rsidR="00900B23" w:rsidRPr="007B0CBC" w:rsidRDefault="00430E81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0CBC">
        <w:rPr>
          <w:rFonts w:ascii="Times New Roman" w:hAnsi="Times New Roman" w:cs="Times New Roman"/>
          <w:sz w:val="24"/>
          <w:szCs w:val="24"/>
          <w:lang w:val="es-ES"/>
        </w:rPr>
        <w:t>La respuesta es afirmativa</w:t>
      </w:r>
      <w:r w:rsidR="00E521EF">
        <w:rPr>
          <w:rFonts w:ascii="Times New Roman" w:hAnsi="Times New Roman" w:cs="Times New Roman"/>
          <w:sz w:val="24"/>
          <w:szCs w:val="24"/>
          <w:lang w:val="es-ES"/>
        </w:rPr>
        <w:t>, aunque requiere el análisis de diversas fuentes</w:t>
      </w:r>
      <w:r w:rsidR="000F620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ADF274C" w14:textId="2ADFEF45" w:rsidR="00430E81" w:rsidRPr="007B0CBC" w:rsidRDefault="00900B23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0CBC">
        <w:rPr>
          <w:rFonts w:ascii="Times New Roman" w:hAnsi="Times New Roman" w:cs="Times New Roman"/>
          <w:sz w:val="24"/>
          <w:szCs w:val="24"/>
          <w:lang w:val="es-ES"/>
        </w:rPr>
        <w:t>En efecto</w:t>
      </w:r>
      <w:r w:rsidR="00430E81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, en materia de uso de la fuerza, existen </w:t>
      </w:r>
      <w:ins w:id="21" w:author="Mauricio Avila" w:date="2025-05-02T14:30:00Z"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t xml:space="preserve">normativas </w:t>
        </w:r>
      </w:ins>
      <w:r w:rsidR="00A421A7" w:rsidRPr="007B0CBC">
        <w:rPr>
          <w:rFonts w:ascii="Times New Roman" w:hAnsi="Times New Roman" w:cs="Times New Roman"/>
          <w:sz w:val="24"/>
          <w:szCs w:val="24"/>
          <w:lang w:val="es-ES"/>
        </w:rPr>
        <w:t>internacionales de DD</w:t>
      </w:r>
      <w:ins w:id="22" w:author="Mauricio Avila" w:date="2025-05-02T14:30:00Z"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t xml:space="preserve">. </w:t>
        </w:r>
      </w:ins>
      <w:r w:rsidR="00A421A7" w:rsidRPr="007B0CBC">
        <w:rPr>
          <w:rFonts w:ascii="Times New Roman" w:hAnsi="Times New Roman" w:cs="Times New Roman"/>
          <w:sz w:val="24"/>
          <w:szCs w:val="24"/>
          <w:lang w:val="es-ES"/>
        </w:rPr>
        <w:t>HH</w:t>
      </w:r>
      <w:ins w:id="23" w:author="Mauricio Avila" w:date="2025-05-02T14:30:00Z"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t>.</w:t>
        </w:r>
      </w:ins>
      <w:r w:rsidR="0066509A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, derivados del </w:t>
      </w:r>
      <w:ins w:id="24" w:author="Mauricio Avila" w:date="2025-05-02T14:31:00Z">
        <w:r w:rsidR="00A673AB">
          <w:rPr>
            <w:rFonts w:ascii="Times New Roman" w:hAnsi="Times New Roman" w:cs="Times New Roman"/>
            <w:i/>
            <w:iCs/>
            <w:sz w:val="24"/>
            <w:szCs w:val="24"/>
            <w:lang w:val="es-ES"/>
          </w:rPr>
          <w:fldChar w:fldCharType="begin"/>
        </w:r>
        <w:r w:rsidR="00A673AB">
          <w:rPr>
            <w:rFonts w:ascii="Times New Roman" w:hAnsi="Times New Roman" w:cs="Times New Roman"/>
            <w:i/>
            <w:iCs/>
            <w:sz w:val="24"/>
            <w:szCs w:val="24"/>
            <w:lang w:val="es-ES"/>
          </w:rPr>
          <w:instrText>HYPERLINK "https://www.ohchr.org/es/instruments-mechanisms/instruments/code-conduct-law-enforcement-officials"</w:instrText>
        </w:r>
        <w:r w:rsidR="00A673AB">
          <w:rPr>
            <w:rFonts w:ascii="Times New Roman" w:hAnsi="Times New Roman" w:cs="Times New Roman"/>
            <w:i/>
            <w:iCs/>
            <w:sz w:val="24"/>
            <w:szCs w:val="24"/>
            <w:lang w:val="es-ES"/>
          </w:rPr>
          <w:fldChar w:fldCharType="separate"/>
        </w:r>
        <w:proofErr w:type="spellStart"/>
        <w:r w:rsidR="0066509A" w:rsidRPr="00A673AB">
          <w:rPr>
            <w:rStyle w:val="Hipervnculo"/>
            <w:rFonts w:ascii="Times New Roman" w:hAnsi="Times New Roman" w:cs="Times New Roman"/>
            <w:i/>
            <w:iCs/>
            <w:sz w:val="24"/>
            <w:szCs w:val="24"/>
            <w:lang w:val="es-ES"/>
          </w:rPr>
          <w:t>soft</w:t>
        </w:r>
        <w:proofErr w:type="spellEnd"/>
        <w:r w:rsidR="0066509A" w:rsidRPr="00A673AB">
          <w:rPr>
            <w:rStyle w:val="Hipervnculo"/>
            <w:rFonts w:ascii="Times New Roman" w:hAnsi="Times New Roman" w:cs="Times New Roman"/>
            <w:i/>
            <w:iCs/>
            <w:sz w:val="24"/>
            <w:szCs w:val="24"/>
            <w:lang w:val="es-ES"/>
          </w:rPr>
          <w:t xml:space="preserve"> </w:t>
        </w:r>
        <w:proofErr w:type="spellStart"/>
        <w:r w:rsidR="0066509A" w:rsidRPr="00A673AB">
          <w:rPr>
            <w:rStyle w:val="Hipervnculo"/>
            <w:rFonts w:ascii="Times New Roman" w:hAnsi="Times New Roman" w:cs="Times New Roman"/>
            <w:i/>
            <w:iCs/>
            <w:sz w:val="24"/>
            <w:szCs w:val="24"/>
            <w:lang w:val="es-ES"/>
          </w:rPr>
          <w:t>l</w:t>
        </w:r>
        <w:r w:rsidR="0066509A" w:rsidRPr="00A673AB">
          <w:rPr>
            <w:rStyle w:val="Hipervnculo"/>
            <w:rFonts w:ascii="Times New Roman" w:hAnsi="Times New Roman" w:cs="Times New Roman"/>
            <w:i/>
            <w:iCs/>
            <w:sz w:val="24"/>
            <w:szCs w:val="24"/>
            <w:lang w:val="es-ES"/>
          </w:rPr>
          <w:t>a</w:t>
        </w:r>
        <w:r w:rsidR="0066509A" w:rsidRPr="00A673AB">
          <w:rPr>
            <w:rStyle w:val="Hipervnculo"/>
            <w:rFonts w:ascii="Times New Roman" w:hAnsi="Times New Roman" w:cs="Times New Roman"/>
            <w:i/>
            <w:iCs/>
            <w:sz w:val="24"/>
            <w:szCs w:val="24"/>
            <w:lang w:val="es-ES"/>
          </w:rPr>
          <w:t>w</w:t>
        </w:r>
        <w:proofErr w:type="spellEnd"/>
        <w:r w:rsidR="00A673AB">
          <w:rPr>
            <w:rFonts w:ascii="Times New Roman" w:hAnsi="Times New Roman" w:cs="Times New Roman"/>
            <w:i/>
            <w:iCs/>
            <w:sz w:val="24"/>
            <w:szCs w:val="24"/>
            <w:lang w:val="es-ES"/>
          </w:rPr>
          <w:fldChar w:fldCharType="end"/>
        </w:r>
      </w:ins>
      <w:del w:id="25" w:author="Mauricio Avila" w:date="2025-05-02T14:32:00Z">
        <w:r w:rsidR="0066509A" w:rsidRPr="007B0CBC" w:rsidDel="00A673AB">
          <w:rPr>
            <w:rStyle w:val="Refdenotaalpie"/>
            <w:rFonts w:ascii="Times New Roman" w:hAnsi="Times New Roman" w:cs="Times New Roman"/>
            <w:i/>
            <w:iCs/>
            <w:sz w:val="24"/>
            <w:szCs w:val="24"/>
            <w:lang w:val="es-ES"/>
          </w:rPr>
          <w:footnoteReference w:id="1"/>
        </w:r>
      </w:del>
      <w:r w:rsidR="00A421A7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509A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y de la jurisprudencia de la Corte IDH o Tribunal Europeo de DDHH, que </w:t>
      </w:r>
      <w:r w:rsidR="00A421A7" w:rsidRPr="007B0CBC">
        <w:rPr>
          <w:rFonts w:ascii="Times New Roman" w:hAnsi="Times New Roman" w:cs="Times New Roman"/>
          <w:sz w:val="24"/>
          <w:szCs w:val="24"/>
          <w:lang w:val="es-ES"/>
        </w:rPr>
        <w:t>establecen que</w:t>
      </w:r>
      <w:r w:rsidR="00604CF5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la policía debe actuar con apego al principio de absoluta necesidad, lo que significa que el uso de la fuerza debe limitarse a la inexistencia o falta de disponibilidad de otros medios para tutelar la vida e integridad de la persona o situación que pretende proteger, de conformidad con las circunstancias del caso; y al principio de proporcionalidad, es decir, que los medios y los métodos empleados deben ser acordes con la resistencia ofrecida y el peligro existente. Así, los agentes deben aplicar un criterio de uso diferenciado y progresivo de la fuerza, determinando el grado de cooperación, resistencia o agresión de </w:t>
      </w:r>
      <w:r w:rsidR="00604CF5" w:rsidRPr="007B0CBC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parte del sujeto al cual se pretende intervenir y, con ello, emplear tácticas de negociación, control o uso de fuerza, </w:t>
      </w:r>
      <w:ins w:id="28" w:author="Mauricio Avila" w:date="2025-05-02T14:33:00Z"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begin"/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instrText>HYPERLINK "https://corteidh.or.cr/docs/casos/articulos/seriec_281_esp.pdf"</w:instrText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separate"/>
        </w:r>
        <w:r w:rsidR="00604CF5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según corres</w:t>
        </w:r>
        <w:r w:rsidR="00604CF5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p</w:t>
        </w:r>
        <w:r w:rsidR="00604CF5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onda</w:t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end"/>
        </w:r>
      </w:ins>
      <w:del w:id="29" w:author="Mauricio Avila" w:date="2025-05-02T14:32:00Z">
        <w:r w:rsidR="00604CF5" w:rsidRPr="007B0CBC" w:rsidDel="00A673AB">
          <w:rPr>
            <w:rStyle w:val="Refdenotaalpie"/>
            <w:rFonts w:ascii="Times New Roman" w:hAnsi="Times New Roman" w:cs="Times New Roman"/>
            <w:sz w:val="24"/>
            <w:szCs w:val="24"/>
            <w:lang w:val="es-ES"/>
          </w:rPr>
          <w:footnoteReference w:id="2"/>
        </w:r>
      </w:del>
      <w:r w:rsidR="005C3811" w:rsidRPr="007B0CB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7FBB346" w14:textId="7DB7F77E" w:rsidR="00A421A7" w:rsidRPr="007B0CBC" w:rsidRDefault="00A421A7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0CBC">
        <w:rPr>
          <w:rFonts w:ascii="Times New Roman" w:hAnsi="Times New Roman" w:cs="Times New Roman"/>
          <w:sz w:val="24"/>
          <w:szCs w:val="24"/>
          <w:lang w:val="es-ES"/>
        </w:rPr>
        <w:t>En esa misma línea,</w:t>
      </w:r>
      <w:r w:rsidR="005C3811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tanto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ins w:id="33" w:author="Mauricio Avila" w:date="2025-05-02T14:33:00Z"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begin"/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instrText>HYPERLINK "https://www.bcn.cl/leychile/navegar?idNorma=30329"</w:instrText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separate"/>
        </w:r>
        <w:r w:rsidR="003E3FDB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Ley Orgánica</w:t>
        </w:r>
        <w:r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 xml:space="preserve"> de Carabineros</w:t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end"/>
        </w:r>
      </w:ins>
      <w:del w:id="34" w:author="Mauricio Avila" w:date="2025-05-02T14:33:00Z">
        <w:r w:rsidR="005C3811" w:rsidRPr="007B0CBC" w:rsidDel="00A673AB">
          <w:rPr>
            <w:rStyle w:val="Refdenotaalpie"/>
            <w:rFonts w:ascii="Times New Roman" w:hAnsi="Times New Roman" w:cs="Times New Roman"/>
            <w:sz w:val="24"/>
            <w:szCs w:val="24"/>
            <w:lang w:val="es-ES"/>
          </w:rPr>
          <w:footnoteReference w:id="3"/>
        </w:r>
      </w:del>
      <w:r w:rsidR="005C3811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, así como el </w:t>
      </w:r>
      <w:ins w:id="37" w:author="Mauricio Avila" w:date="2025-05-02T14:33:00Z"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begin"/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instrText>HYPERLINK "https://www.bcn.cl/leychile/navegar?idNorma=6926"</w:instrText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separate"/>
        </w:r>
        <w:r w:rsidR="005C3811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D</w:t>
        </w:r>
        <w:r w:rsidR="003E3FDB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 xml:space="preserve">ecreto </w:t>
        </w:r>
        <w:r w:rsidR="005C3811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L</w:t>
        </w:r>
        <w:r w:rsidR="003E3FDB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ey</w:t>
        </w:r>
        <w:r w:rsidR="005C3811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 xml:space="preserve"> de la PDI</w:t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end"/>
        </w:r>
      </w:ins>
      <w:del w:id="38" w:author="Mauricio Avila" w:date="2025-05-02T14:33:00Z">
        <w:r w:rsidR="005C3811" w:rsidRPr="007B0CBC" w:rsidDel="00A673AB">
          <w:rPr>
            <w:rStyle w:val="Refdenotaalpie"/>
            <w:rFonts w:ascii="Times New Roman" w:hAnsi="Times New Roman" w:cs="Times New Roman"/>
            <w:sz w:val="24"/>
            <w:szCs w:val="24"/>
            <w:lang w:val="es-ES"/>
          </w:rPr>
          <w:footnoteReference w:id="4"/>
        </w:r>
      </w:del>
      <w:r w:rsidR="005C3811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>se modific</w:t>
      </w:r>
      <w:r w:rsidR="005C3811" w:rsidRPr="007B0CBC">
        <w:rPr>
          <w:rFonts w:ascii="Times New Roman" w:hAnsi="Times New Roman" w:cs="Times New Roman"/>
          <w:sz w:val="24"/>
          <w:szCs w:val="24"/>
          <w:lang w:val="es-ES"/>
        </w:rPr>
        <w:t>aron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el año 2022,</w:t>
      </w:r>
      <w:r w:rsidR="005C3811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incorporando en los artículos 2 </w:t>
      </w:r>
      <w:proofErr w:type="spellStart"/>
      <w:r w:rsidR="005C3811" w:rsidRPr="007B0CBC">
        <w:rPr>
          <w:rFonts w:ascii="Times New Roman" w:hAnsi="Times New Roman" w:cs="Times New Roman"/>
          <w:sz w:val="24"/>
          <w:szCs w:val="24"/>
          <w:lang w:val="es-ES"/>
        </w:rPr>
        <w:t>quáter</w:t>
      </w:r>
      <w:proofErr w:type="spellEnd"/>
      <w:r w:rsidR="005C3811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3E3FDB" w:rsidRPr="007B0CBC">
        <w:rPr>
          <w:rFonts w:ascii="Times New Roman" w:hAnsi="Times New Roman" w:cs="Times New Roman"/>
          <w:sz w:val="24"/>
          <w:szCs w:val="24"/>
          <w:lang w:val="es-ES"/>
        </w:rPr>
        <w:t>1 ter,</w:t>
      </w:r>
      <w:r w:rsidR="005C3811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respectivamente,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justamente para reconocer que dichos principios deben ser aplicados</w:t>
      </w:r>
      <w:r w:rsidR="005C3811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en sus actuaciones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BA57829" w14:textId="3006D378" w:rsidR="007B0CBC" w:rsidRPr="007B0CBC" w:rsidRDefault="00430E81" w:rsidP="007B0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F620C">
        <w:rPr>
          <w:rFonts w:ascii="Times New Roman" w:hAnsi="Times New Roman" w:cs="Times New Roman"/>
          <w:sz w:val="24"/>
          <w:szCs w:val="24"/>
          <w:lang w:val="es-ES"/>
        </w:rPr>
        <w:t>Y esa pareciera ser la vía adoptada</w:t>
      </w:r>
      <w:r w:rsidR="007B0CBC" w:rsidRPr="000F620C">
        <w:rPr>
          <w:rFonts w:ascii="Times New Roman" w:hAnsi="Times New Roman" w:cs="Times New Roman"/>
          <w:sz w:val="24"/>
          <w:szCs w:val="24"/>
          <w:lang w:val="es-ES"/>
        </w:rPr>
        <w:t xml:space="preserve"> -</w:t>
      </w:r>
      <w:r w:rsidRPr="000F620C">
        <w:rPr>
          <w:rFonts w:ascii="Times New Roman" w:hAnsi="Times New Roman" w:cs="Times New Roman"/>
          <w:sz w:val="24"/>
          <w:szCs w:val="24"/>
          <w:lang w:val="es-ES"/>
        </w:rPr>
        <w:t>al menos en el papel</w:t>
      </w:r>
      <w:r w:rsidR="007B0CBC" w:rsidRPr="000F620C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0F620C">
        <w:rPr>
          <w:rFonts w:ascii="Times New Roman" w:hAnsi="Times New Roman" w:cs="Times New Roman"/>
          <w:sz w:val="24"/>
          <w:szCs w:val="24"/>
          <w:lang w:val="es-ES"/>
        </w:rPr>
        <w:t xml:space="preserve"> por las regulaciones existentes al interior de Carabineros,</w:t>
      </w:r>
      <w:r w:rsidR="007B0CBC" w:rsidRPr="000F620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F620C">
        <w:rPr>
          <w:rFonts w:ascii="Times New Roman" w:hAnsi="Times New Roman" w:cs="Times New Roman"/>
          <w:sz w:val="24"/>
          <w:szCs w:val="24"/>
          <w:lang w:val="es-ES"/>
        </w:rPr>
        <w:t xml:space="preserve">modificadas a partir de las recomendaciones de la Corte IDH en el caso </w:t>
      </w:r>
      <w:r w:rsidR="000F620C" w:rsidRPr="000F620C">
        <w:rPr>
          <w:rFonts w:ascii="Times New Roman" w:hAnsi="Times New Roman" w:cs="Times New Roman"/>
          <w:sz w:val="24"/>
          <w:szCs w:val="24"/>
          <w:lang w:val="es-ES"/>
        </w:rPr>
        <w:t>“</w:t>
      </w:r>
      <w:ins w:id="41" w:author="Mauricio Avila" w:date="2025-05-02T14:34:00Z"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begin"/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instrText>HYPERLINK "https://www.oas.org/es/cidh/decisiones/2021/chpu12.880es.pdf"</w:instrText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separate"/>
        </w:r>
        <w:r w:rsidR="000F620C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 xml:space="preserve">Edmundo </w:t>
        </w:r>
        <w:r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Alex Lem</w:t>
        </w:r>
        <w:r w:rsidR="000F620C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un Saavedra</w:t>
        </w:r>
        <w:r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r w:rsidR="000F620C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y o</w:t>
        </w:r>
        <w:r w:rsidR="000F620C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t</w:t>
        </w:r>
        <w:r w:rsidR="000F620C"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 xml:space="preserve">ros. </w:t>
        </w:r>
        <w:r w:rsidRPr="00A673A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Chile</w:t>
        </w:r>
        <w:r w:rsidR="00A673AB">
          <w:rPr>
            <w:rFonts w:ascii="Times New Roman" w:hAnsi="Times New Roman" w:cs="Times New Roman"/>
            <w:sz w:val="24"/>
            <w:szCs w:val="24"/>
            <w:lang w:val="es-ES"/>
          </w:rPr>
          <w:fldChar w:fldCharType="end"/>
        </w:r>
      </w:ins>
      <w:r w:rsidR="000F620C" w:rsidRPr="000F620C">
        <w:rPr>
          <w:rFonts w:ascii="Times New Roman" w:hAnsi="Times New Roman" w:cs="Times New Roman"/>
          <w:sz w:val="24"/>
          <w:szCs w:val="24"/>
          <w:lang w:val="es-ES"/>
        </w:rPr>
        <w:t>”</w:t>
      </w:r>
      <w:del w:id="42" w:author="Mauricio Avila" w:date="2025-05-02T14:34:00Z">
        <w:r w:rsidR="002D7912" w:rsidRPr="000F620C" w:rsidDel="00A673AB">
          <w:rPr>
            <w:rStyle w:val="Refdenotaalpie"/>
            <w:rFonts w:ascii="Times New Roman" w:hAnsi="Times New Roman" w:cs="Times New Roman"/>
            <w:sz w:val="24"/>
            <w:szCs w:val="24"/>
            <w:lang w:val="es-ES"/>
          </w:rPr>
          <w:footnoteReference w:id="5"/>
        </w:r>
      </w:del>
      <w:r w:rsidRPr="000F620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D7912" w:rsidRPr="000F620C">
        <w:rPr>
          <w:rFonts w:ascii="Times New Roman" w:hAnsi="Times New Roman" w:cs="Times New Roman"/>
          <w:sz w:val="24"/>
          <w:szCs w:val="24"/>
          <w:lang w:val="es-ES"/>
        </w:rPr>
        <w:t>en que se instó al Estado de Chile a adoptar medidas de no repetición que incluy</w:t>
      </w:r>
      <w:r w:rsidR="007B0CBC" w:rsidRPr="000F620C">
        <w:rPr>
          <w:rFonts w:ascii="Times New Roman" w:hAnsi="Times New Roman" w:cs="Times New Roman"/>
          <w:sz w:val="24"/>
          <w:szCs w:val="24"/>
          <w:lang w:val="es-ES"/>
        </w:rPr>
        <w:t>era</w:t>
      </w:r>
      <w:r w:rsidR="002D7912" w:rsidRPr="000F620C">
        <w:rPr>
          <w:rFonts w:ascii="Times New Roman" w:hAnsi="Times New Roman" w:cs="Times New Roman"/>
          <w:sz w:val="24"/>
          <w:szCs w:val="24"/>
          <w:lang w:val="es-ES"/>
        </w:rPr>
        <w:t>n medidas legislativas, administrativas y</w:t>
      </w:r>
      <w:r w:rsidR="002D7912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de cualquier índole con la finalidad de prevenir el uso excesivo de la fuerza </w:t>
      </w:r>
      <w:r w:rsidR="002D7912" w:rsidRPr="007B0CBC">
        <w:rPr>
          <w:rFonts w:ascii="Times New Roman" w:hAnsi="Times New Roman" w:cs="Times New Roman"/>
          <w:sz w:val="24"/>
          <w:szCs w:val="24"/>
        </w:rPr>
        <w:t>por parte de Carabineros en el marco de las reivindicaciones territoriales de los pueblos indígenas, particularmente el pueblo mapuche, incluyendo medidas de capacitación, coordinación y supervisión, así como el establecimiento de mecanismos idóneos de rendición de cuentas.</w:t>
      </w:r>
      <w:r w:rsidR="007B0CBC" w:rsidRPr="007B0CBC">
        <w:rPr>
          <w:rFonts w:ascii="Times New Roman" w:hAnsi="Times New Roman" w:cs="Times New Roman"/>
          <w:sz w:val="24"/>
          <w:szCs w:val="24"/>
        </w:rPr>
        <w:t xml:space="preserve"> Así, por ejemplo, al menos la </w:t>
      </w:r>
      <w:ins w:id="45" w:author="Mauricio Avila" w:date="2025-05-02T14:35:00Z">
        <w:r w:rsidR="00D264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6471">
          <w:rPr>
            <w:rFonts w:ascii="Times New Roman" w:hAnsi="Times New Roman" w:cs="Times New Roman"/>
            <w:sz w:val="24"/>
            <w:szCs w:val="24"/>
          </w:rPr>
          <w:instrText>HYPERLINK "https://www.bcn.cl/leychile/navegar?idNorma=1129442"</w:instrText>
        </w:r>
        <w:r w:rsidR="00D264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CBC" w:rsidRPr="00D26471">
          <w:rPr>
            <w:rStyle w:val="Hipervnculo"/>
            <w:rFonts w:ascii="Times New Roman" w:hAnsi="Times New Roman" w:cs="Times New Roman"/>
            <w:sz w:val="24"/>
            <w:szCs w:val="24"/>
          </w:rPr>
          <w:t>circular N°18</w:t>
        </w:r>
        <w:r w:rsidR="007B0CBC" w:rsidRPr="00D26471">
          <w:rPr>
            <w:rStyle w:val="Hipervnculo"/>
            <w:rFonts w:ascii="Times New Roman" w:hAnsi="Times New Roman" w:cs="Times New Roman"/>
            <w:sz w:val="24"/>
            <w:szCs w:val="24"/>
          </w:rPr>
          <w:t>3</w:t>
        </w:r>
        <w:r w:rsidR="007B0CBC" w:rsidRPr="00D26471">
          <w:rPr>
            <w:rStyle w:val="Hipervnculo"/>
            <w:rFonts w:ascii="Times New Roman" w:hAnsi="Times New Roman" w:cs="Times New Roman"/>
            <w:sz w:val="24"/>
            <w:szCs w:val="24"/>
          </w:rPr>
          <w:t>2 de Carabineros</w:t>
        </w:r>
        <w:r w:rsidR="00D26471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  <w:r w:rsidR="007B0CBC" w:rsidRPr="007B0CBC">
        <w:rPr>
          <w:rFonts w:ascii="Times New Roman" w:hAnsi="Times New Roman" w:cs="Times New Roman"/>
          <w:sz w:val="24"/>
          <w:szCs w:val="24"/>
        </w:rPr>
        <w:t xml:space="preserve"> hoy en día establece, </w:t>
      </w:r>
      <w:r w:rsidR="007B0CBC" w:rsidRPr="007B0CB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dentro de los principios para el uso de la fuerza y el empleo de armas de fuego, el </w:t>
      </w:r>
      <w:r w:rsidR="007B0CBC" w:rsidRPr="00D2647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  <w:rPrChange w:id="46" w:author="Mauricio Avila" w:date="2025-05-02T14:35:00Z">
            <w:rPr>
              <w:rFonts w:ascii="Times New Roman" w:eastAsia="Times New Roman" w:hAnsi="Times New Roman" w:cs="Times New Roman"/>
              <w:sz w:val="24"/>
              <w:szCs w:val="24"/>
              <w:lang w:eastAsia="es-CL"/>
            </w:rPr>
          </w:rPrChange>
        </w:rPr>
        <w:t>principio de legalidad</w:t>
      </w:r>
      <w:r w:rsidR="007B0CBC" w:rsidRPr="007B0CB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(el uso de la fuerza debe estar suficientemente fundada en la legislación nacional); </w:t>
      </w:r>
      <w:r w:rsidR="007B0CBC" w:rsidRPr="00D2647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  <w:rPrChange w:id="47" w:author="Mauricio Avila" w:date="2025-05-02T14:35:00Z">
            <w:rPr>
              <w:rFonts w:ascii="Times New Roman" w:eastAsia="Times New Roman" w:hAnsi="Times New Roman" w:cs="Times New Roman"/>
              <w:sz w:val="24"/>
              <w:szCs w:val="24"/>
              <w:lang w:eastAsia="es-CL"/>
            </w:rPr>
          </w:rPrChange>
        </w:rPr>
        <w:t>principio de necesidad</w:t>
      </w:r>
      <w:r w:rsidR="007B0CBC" w:rsidRPr="007B0CB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(utilizar, en la medida de lo posible, medios no violentos antes de recurrir al uso de la fuerza); </w:t>
      </w:r>
      <w:r w:rsidR="007B0CBC" w:rsidRPr="00D2647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  <w:rPrChange w:id="48" w:author="Mauricio Avila" w:date="2025-05-02T14:35:00Z">
            <w:rPr>
              <w:rFonts w:ascii="Times New Roman" w:eastAsia="Times New Roman" w:hAnsi="Times New Roman" w:cs="Times New Roman"/>
              <w:sz w:val="24"/>
              <w:szCs w:val="24"/>
              <w:lang w:eastAsia="es-CL"/>
            </w:rPr>
          </w:rPrChange>
        </w:rPr>
        <w:t>principio de proporcionalidad</w:t>
      </w:r>
      <w:r w:rsidR="007B0CBC" w:rsidRPr="007B0CB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(debe haber un equilibrio entre el grado de resistencia o de agresión que sufre un Carabinero y la intensidad de fuerza que se aplica para lograr que la persona se someta al control policial. </w:t>
      </w:r>
      <w:r w:rsidR="007B0CBC" w:rsidRPr="00D2647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  <w:rPrChange w:id="49" w:author="Mauricio Avila" w:date="2025-05-02T14:35:00Z">
            <w:rPr>
              <w:rFonts w:ascii="Times New Roman" w:eastAsia="Times New Roman" w:hAnsi="Times New Roman" w:cs="Times New Roman"/>
              <w:sz w:val="24"/>
              <w:szCs w:val="24"/>
              <w:lang w:eastAsia="es-CL"/>
            </w:rPr>
          </w:rPrChange>
        </w:rPr>
        <w:t>El uso de la fuerza tiene como límite que no puede infligir más daño, que aquel que se pretende evitar con su empleo</w:t>
      </w:r>
      <w:r w:rsidR="007B0CBC" w:rsidRPr="007B0CBC">
        <w:rPr>
          <w:rFonts w:ascii="Times New Roman" w:eastAsia="Times New Roman" w:hAnsi="Times New Roman" w:cs="Times New Roman"/>
          <w:sz w:val="24"/>
          <w:szCs w:val="24"/>
          <w:lang w:eastAsia="es-CL"/>
        </w:rPr>
        <w:t>)</w:t>
      </w:r>
      <w:del w:id="50" w:author="Mauricio Avila" w:date="2025-05-02T14:35:00Z">
        <w:r w:rsidR="007B0CBC" w:rsidRPr="007B0CBC" w:rsidDel="00D2647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es-CL"/>
          </w:rPr>
          <w:footnoteReference w:id="6"/>
        </w:r>
      </w:del>
      <w:r w:rsidR="007B0CBC" w:rsidRPr="007B0CBC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14:paraId="42A97F85" w14:textId="65FF7337" w:rsidR="00430E81" w:rsidRPr="00445839" w:rsidRDefault="00430E81" w:rsidP="00E521E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8CD6B5E" w14:textId="34AA63B7" w:rsidR="00825DD6" w:rsidRPr="007B0CBC" w:rsidRDefault="00825DD6" w:rsidP="00A421A7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445839">
        <w:rPr>
          <w:rFonts w:ascii="Times New Roman" w:hAnsi="Times New Roman" w:cs="Times New Roman"/>
          <w:sz w:val="24"/>
          <w:szCs w:val="24"/>
          <w:lang w:val="es-ES"/>
        </w:rPr>
        <w:t xml:space="preserve">Además de lo ya dicho, </w:t>
      </w:r>
      <w:r w:rsidR="002E5936">
        <w:rPr>
          <w:rFonts w:ascii="Times New Roman" w:hAnsi="Times New Roman" w:cs="Times New Roman"/>
          <w:sz w:val="24"/>
          <w:szCs w:val="24"/>
          <w:lang w:val="es-ES"/>
        </w:rPr>
        <w:t>no debe perderse de vista</w:t>
      </w:r>
      <w:r w:rsidRPr="00445839">
        <w:rPr>
          <w:rFonts w:ascii="Times New Roman" w:hAnsi="Times New Roman" w:cs="Times New Roman"/>
          <w:sz w:val="24"/>
          <w:szCs w:val="24"/>
          <w:lang w:val="es-ES"/>
        </w:rPr>
        <w:t xml:space="preserve"> que, en particular cuando se trata de manifestaciones o protestas, </w:t>
      </w:r>
      <w:r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53" w:author="Mauricio Avila" w:date="2025-05-02T14:35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la ciudadanía está ejerciendo </w:t>
      </w:r>
      <w:r w:rsidR="00445839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54" w:author="Mauricio Avila" w:date="2025-05-02T14:35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>una serie de derechos, como el derecho de reunión, a la libertad de asociación y la libertad de expresión</w:t>
      </w:r>
      <w:r w:rsidR="00445839" w:rsidRPr="0044583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4583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>En este sentido,</w:t>
      </w:r>
      <w:r w:rsidR="00DD5950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ins w:id="55" w:author="Mauricio Avila" w:date="2025-05-02T14:36:00Z"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fldChar w:fldCharType="begin"/>
        </w:r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instrText>HYPERLINK "https://corteidh.or.cr/docs/casos/articulos/seriec_527_esp.pdf"</w:instrText>
        </w:r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fldChar w:fldCharType="separate"/>
        </w:r>
        <w:r w:rsidR="00DD5950"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la Corte IDH ha s</w:t>
        </w:r>
        <w:r w:rsidR="00DD5950"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o</w:t>
        </w:r>
        <w:r w:rsidR="00DD5950"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stenido</w:t>
        </w:r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fldChar w:fldCharType="end"/>
        </w:r>
      </w:ins>
      <w:r w:rsidR="00DD5950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que “las protestas y manifestaciones pacíficas cumplen un rol importante en un sistema democrático, pues conllevan la movilización de personas para hacer valer sus reclamos y demandas de forma que potencialmente puedan influenciar en la formulación o transformación del quehacer estatal”</w:t>
      </w:r>
      <w:del w:id="56" w:author="Mauricio Avila" w:date="2025-05-02T14:36:00Z">
        <w:r w:rsidR="00DD5950" w:rsidRPr="007B0CBC" w:rsidDel="00D26471">
          <w:rPr>
            <w:rStyle w:val="Refdenotaalpie"/>
            <w:rFonts w:ascii="Times New Roman" w:hAnsi="Times New Roman" w:cs="Times New Roman"/>
            <w:sz w:val="24"/>
            <w:szCs w:val="24"/>
            <w:lang w:val="es-ES"/>
          </w:rPr>
          <w:footnoteReference w:id="7"/>
        </w:r>
      </w:del>
      <w:r w:rsidR="00DD5950" w:rsidRPr="007B0CBC">
        <w:rPr>
          <w:rFonts w:ascii="Times New Roman" w:hAnsi="Times New Roman" w:cs="Times New Roman"/>
          <w:sz w:val="24"/>
          <w:szCs w:val="24"/>
          <w:lang w:val="es-ES"/>
        </w:rPr>
        <w:t>. Por otra parte,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si la protesta es pacífica, </w:t>
      </w:r>
      <w:ins w:id="59" w:author="Mauricio Avila" w:date="2025-05-02T14:44:00Z"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lastRenderedPageBreak/>
          <w:fldChar w:fldCharType="begin"/>
        </w:r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instrText>HYPERLINK "https://hudoc.echr.coe.int/eng%22%20/l%20%22%7B%22itemid%22:%5b%22001-204854%22%5d%7D%22https:/hudoc.echr.coe.int/eng" \l "{%22itemid%22:[%22001-204854%22]}"</w:instrText>
        </w:r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fldChar w:fldCharType="separate"/>
        </w:r>
        <w:r w:rsidR="00D26471"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el TEDH ha o</w:t>
        </w:r>
        <w:r w:rsidR="00D26471"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b</w:t>
        </w:r>
        <w:r w:rsidR="00D26471"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servado</w:t>
        </w:r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fldChar w:fldCharType="end"/>
        </w:r>
      </w:ins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6D7F8A" w:rsidRPr="007B0CBC">
        <w:rPr>
          <w:rFonts w:ascii="Times New Roman" w:hAnsi="Times New Roman" w:cs="Times New Roman"/>
          <w:sz w:val="24"/>
          <w:szCs w:val="24"/>
          <w:lang w:val="es-ES"/>
        </w:rPr>
        <w:t>es importante que las autoridades públicas muestren un cierto grado de tolerancia</w:t>
      </w:r>
      <w:del w:id="60" w:author="Mauricio Avila" w:date="2025-05-02T14:37:00Z">
        <w:r w:rsidR="006D7F8A" w:rsidRPr="007B0CBC" w:rsidDel="00D26471">
          <w:rPr>
            <w:rStyle w:val="Refdenotaalpie"/>
            <w:rFonts w:ascii="Times New Roman" w:hAnsi="Times New Roman" w:cs="Times New Roman"/>
            <w:sz w:val="24"/>
            <w:szCs w:val="24"/>
            <w:lang w:val="es-ES"/>
          </w:rPr>
          <w:footnoteReference w:id="8"/>
        </w:r>
      </w:del>
      <w:r w:rsidR="006D7F8A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2420229A" w14:textId="6512F69A" w:rsidR="009C73F0" w:rsidRPr="007B0CBC" w:rsidRDefault="00825DD6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Ahora bien, si en una protesta </w:t>
      </w:r>
      <w:r w:rsidR="00A421A7" w:rsidRPr="007B0CBC">
        <w:rPr>
          <w:rFonts w:ascii="Times New Roman" w:hAnsi="Times New Roman" w:cs="Times New Roman"/>
          <w:sz w:val="24"/>
          <w:szCs w:val="24"/>
          <w:lang w:val="es-ES"/>
        </w:rPr>
        <w:t>un grupo de sujetos comienza a arrojar bombas molotov a locales comerciales</w:t>
      </w:r>
      <w:r w:rsidR="00617ADB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sin personas en su interior</w:t>
      </w:r>
      <w:r w:rsidR="00A421A7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17ADB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sin duda </w:t>
      </w:r>
      <w:r w:rsidR="00A421A7" w:rsidRPr="007B0CBC">
        <w:rPr>
          <w:rFonts w:ascii="Times New Roman" w:hAnsi="Times New Roman" w:cs="Times New Roman"/>
          <w:sz w:val="24"/>
          <w:szCs w:val="24"/>
          <w:lang w:val="es-ES"/>
        </w:rPr>
        <w:t>la policía deberá actuar, para restablecer el orden público y, probablemente al mismo tiempo, para detener a los sujetos que estén arrojando las bombas</w:t>
      </w:r>
      <w:r w:rsidR="00CA5BAB" w:rsidRPr="007B0CBC">
        <w:rPr>
          <w:rFonts w:ascii="Times New Roman" w:hAnsi="Times New Roman" w:cs="Times New Roman"/>
          <w:sz w:val="24"/>
          <w:szCs w:val="24"/>
          <w:lang w:val="es-ES"/>
        </w:rPr>
        <w:t>, toda vez que están cometiendo delitos flagrantes</w:t>
      </w:r>
      <w:r w:rsidR="00A421A7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. Pero, </w:t>
      </w:r>
      <w:r w:rsidR="00A421A7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62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con apego </w:t>
      </w:r>
      <w:r w:rsidR="002E5936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63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>a los principios</w:t>
      </w:r>
      <w:r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64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 antes citado</w:t>
      </w:r>
      <w:r w:rsidR="002E5936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65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>s</w:t>
      </w:r>
      <w:r w:rsidR="00A421A7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66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, deberá </w:t>
      </w:r>
      <w:r w:rsidR="009C73F0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67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elegir </w:t>
      </w:r>
      <w:r w:rsidR="00A421A7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68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dentro del abanico de </w:t>
      </w:r>
      <w:r w:rsidR="009C73F0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69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>medidas</w:t>
      </w:r>
      <w:r w:rsidR="00A421A7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70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 disponibles, </w:t>
      </w:r>
      <w:r w:rsidR="009C73F0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71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aquella </w:t>
      </w:r>
      <w:r w:rsidR="00A421A7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72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>que resulte menos lesiva</w:t>
      </w:r>
      <w:r w:rsidR="00CA5BAB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73" w:author="Mauricio Avila" w:date="2025-05-02T14:37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 para lograr los objetivos propuestos</w:t>
      </w:r>
      <w:r w:rsidR="00A421A7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3896500A" w14:textId="674953CF" w:rsidR="00B25D4F" w:rsidRPr="007B0CBC" w:rsidRDefault="00A421A7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0CBC">
        <w:rPr>
          <w:rFonts w:ascii="Times New Roman" w:hAnsi="Times New Roman" w:cs="Times New Roman"/>
          <w:sz w:val="24"/>
          <w:szCs w:val="24"/>
          <w:lang w:val="es-ES"/>
        </w:rPr>
        <w:t>Así, por ejemplo, si dispone de una UZI</w:t>
      </w:r>
      <w:r w:rsidR="00617ADB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de gran potencial letal</w:t>
      </w:r>
      <w:r w:rsidR="001A3A33" w:rsidRPr="007B0CBC">
        <w:rPr>
          <w:rFonts w:ascii="Times New Roman" w:hAnsi="Times New Roman" w:cs="Times New Roman"/>
          <w:sz w:val="24"/>
          <w:szCs w:val="24"/>
          <w:lang w:val="es-ES"/>
        </w:rPr>
        <w:t>, de escopetas antidisturbios que, luego de algunos días de uso, se ha constatado que pueden hacer estallar globos oculares,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17ADB" w:rsidRPr="007B0CBC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de un carro </w:t>
      </w:r>
      <w:r w:rsidR="00617ADB" w:rsidRPr="007B0CBC">
        <w:rPr>
          <w:rFonts w:ascii="Times New Roman" w:hAnsi="Times New Roman" w:cs="Times New Roman"/>
          <w:sz w:val="24"/>
          <w:szCs w:val="24"/>
          <w:lang w:val="es-ES"/>
        </w:rPr>
        <w:t>lanza aguas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A3A33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la policía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deberá escoger el carro </w:t>
      </w:r>
      <w:r w:rsidR="00617ADB" w:rsidRPr="007B0CBC">
        <w:rPr>
          <w:rFonts w:ascii="Times New Roman" w:hAnsi="Times New Roman" w:cs="Times New Roman"/>
          <w:sz w:val="24"/>
          <w:szCs w:val="24"/>
          <w:lang w:val="es-ES"/>
        </w:rPr>
        <w:t>lanza aguas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>, por resultar menos lesivo</w:t>
      </w:r>
      <w:r w:rsidR="00B25D4F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que las demás medidas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25D4F" w:rsidRPr="007B0CBC">
        <w:rPr>
          <w:rFonts w:ascii="Times New Roman" w:hAnsi="Times New Roman" w:cs="Times New Roman"/>
          <w:sz w:val="24"/>
          <w:szCs w:val="24"/>
          <w:lang w:val="es-ES"/>
        </w:rPr>
        <w:t>En esta línea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B50FC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ins w:id="74" w:author="Mauricio Avila" w:date="2025-05-02T14:38:00Z"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fldChar w:fldCharType="begin"/>
        </w:r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instrText>HYPERLINK "https://bit.ly/3wvv0Ls"</w:instrText>
        </w:r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fldChar w:fldCharType="separate"/>
        </w:r>
        <w:r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C</w:t>
        </w:r>
        <w:r w:rsidR="001B50FC"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 xml:space="preserve">omisión </w:t>
        </w:r>
        <w:r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I</w:t>
        </w:r>
        <w:r w:rsidR="001B50FC"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nteramericana de D</w:t>
        </w:r>
        <w:r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D</w:t>
        </w:r>
        <w:r w:rsidR="001B50FC"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</w:t>
        </w:r>
        <w:r w:rsidRPr="00D2647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 ha sido enfática</w:t>
        </w:r>
        <w:r w:rsidR="00D26471">
          <w:rPr>
            <w:rFonts w:ascii="Times New Roman" w:hAnsi="Times New Roman" w:cs="Times New Roman"/>
            <w:sz w:val="24"/>
            <w:szCs w:val="24"/>
            <w:lang w:val="es-ES"/>
          </w:rPr>
          <w:fldChar w:fldCharType="end"/>
        </w:r>
      </w:ins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en señalar que la protección únicamente de la propiedad -como podría ocurrir en el ejemplo- no autoriza la afectación de la vida</w:t>
      </w:r>
      <w:del w:id="75" w:author="Mauricio Avila" w:date="2025-05-02T14:38:00Z">
        <w:r w:rsidR="00B25D4F" w:rsidRPr="007B0CBC" w:rsidDel="00D26471">
          <w:rPr>
            <w:rStyle w:val="Refdenotaalpie"/>
            <w:rFonts w:ascii="Times New Roman" w:hAnsi="Times New Roman" w:cs="Times New Roman"/>
            <w:sz w:val="24"/>
            <w:szCs w:val="24"/>
            <w:lang w:val="es-ES"/>
          </w:rPr>
          <w:footnoteReference w:id="9"/>
        </w:r>
      </w:del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-en el caso, empleando una UZI-. </w:t>
      </w:r>
      <w:r w:rsidR="009C73F0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De hecho, </w:t>
      </w:r>
      <w:r w:rsidR="009C73F0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78" w:author="Mauricio Avila" w:date="2025-05-02T14:38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a nivel internacional incluso se ha sostenido que, en caso de contar únicamente con un medio letal, como la UZI, y si no está en riesgo la vida de la policía o de terceros, </w:t>
      </w:r>
      <w:ins w:id="79" w:author="Mauricio Avila" w:date="2025-05-02T14:40:00Z">
        <w:r w:rsidR="00D26471">
          <w:rPr>
            <w:rFonts w:ascii="Times New Roman" w:hAnsi="Times New Roman" w:cs="Times New Roman"/>
            <w:b/>
            <w:bCs/>
            <w:sz w:val="24"/>
            <w:szCs w:val="24"/>
            <w:lang w:val="es-ES"/>
          </w:rPr>
          <w:fldChar w:fldCharType="begin"/>
        </w:r>
        <w:r w:rsidR="00D26471">
          <w:rPr>
            <w:rFonts w:ascii="Times New Roman" w:hAnsi="Times New Roman" w:cs="Times New Roman"/>
            <w:b/>
            <w:bCs/>
            <w:sz w:val="24"/>
            <w:szCs w:val="24"/>
            <w:lang w:val="es-ES"/>
          </w:rPr>
          <w:instrText>HYPERLINK "https://hudoc.echr.coe.int/eng" \l "{%22itemid%22:[%22001-71208%22]}"</w:instrText>
        </w:r>
        <w:r w:rsidR="00D26471">
          <w:rPr>
            <w:rFonts w:ascii="Times New Roman" w:hAnsi="Times New Roman" w:cs="Times New Roman"/>
            <w:b/>
            <w:bCs/>
            <w:sz w:val="24"/>
            <w:szCs w:val="24"/>
            <w:lang w:val="es-ES"/>
          </w:rPr>
          <w:fldChar w:fldCharType="separate"/>
        </w:r>
        <w:r w:rsidR="009C73F0" w:rsidRPr="00D26471">
          <w:rPr>
            <w:rStyle w:val="Hipervnculo"/>
            <w:b/>
            <w:bCs/>
            <w:rPrChange w:id="80" w:author="Mauricio Avila" w:date="2025-05-02T14:38:00Z">
              <w:rPr>
                <w:rFonts w:ascii="Times New Roman" w:hAnsi="Times New Roman" w:cs="Times New Roman"/>
                <w:sz w:val="24"/>
                <w:szCs w:val="24"/>
                <w:lang w:val="es-ES"/>
              </w:rPr>
            </w:rPrChange>
          </w:rPr>
          <w:t xml:space="preserve">la policía debe esperar que lleguen refuerzos, y no usar </w:t>
        </w:r>
        <w:r w:rsidR="00B25D4F" w:rsidRPr="00D26471">
          <w:rPr>
            <w:rStyle w:val="Hipervnculo"/>
            <w:b/>
            <w:bCs/>
            <w:rPrChange w:id="81" w:author="Mauricio Avila" w:date="2025-05-02T14:38:00Z">
              <w:rPr>
                <w:rFonts w:ascii="Times New Roman" w:hAnsi="Times New Roman" w:cs="Times New Roman"/>
                <w:sz w:val="24"/>
                <w:szCs w:val="24"/>
                <w:lang w:val="es-ES"/>
              </w:rPr>
            </w:rPrChange>
          </w:rPr>
          <w:t>el armamento letal</w:t>
        </w:r>
        <w:r w:rsidR="00D26471">
          <w:rPr>
            <w:rFonts w:ascii="Times New Roman" w:hAnsi="Times New Roman" w:cs="Times New Roman"/>
            <w:b/>
            <w:bCs/>
            <w:sz w:val="24"/>
            <w:szCs w:val="24"/>
            <w:lang w:val="es-ES"/>
          </w:rPr>
          <w:fldChar w:fldCharType="end"/>
        </w:r>
      </w:ins>
      <w:del w:id="82" w:author="Mauricio Avila" w:date="2025-05-02T14:44:00Z">
        <w:r w:rsidR="00B25D4F" w:rsidRPr="007B0CBC" w:rsidDel="00D26471">
          <w:rPr>
            <w:rStyle w:val="Refdenotaalpie"/>
            <w:rFonts w:ascii="Times New Roman" w:hAnsi="Times New Roman" w:cs="Times New Roman"/>
            <w:sz w:val="24"/>
            <w:szCs w:val="24"/>
            <w:lang w:val="es-ES"/>
          </w:rPr>
          <w:footnoteReference w:id="10"/>
        </w:r>
      </w:del>
      <w:r w:rsidR="009C73F0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60C1450D" w14:textId="3E0A9F84" w:rsidR="00825DD6" w:rsidRPr="007B0CBC" w:rsidRDefault="0097039A" w:rsidP="00A421A7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85" w:author="Mauricio Avila" w:date="2025-05-02T14:44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>Por tanto, el hecho de que los manifestantes estuvieran arrojando bombas molotov a un local comercial sin personas en su interior, no autoriza a la policía a matarlos</w:t>
      </w:r>
      <w:r w:rsidR="001A3A33" w:rsidRPr="00D26471">
        <w:rPr>
          <w:rFonts w:ascii="Times New Roman" w:hAnsi="Times New Roman" w:cs="Times New Roman"/>
          <w:b/>
          <w:bCs/>
          <w:sz w:val="24"/>
          <w:szCs w:val="24"/>
          <w:lang w:val="es-ES"/>
          <w:rPrChange w:id="86" w:author="Mauricio Avila" w:date="2025-05-02T14:44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>, ni tampoco a dejarlos ciegos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. La conclusión es simple </w:t>
      </w:r>
      <w:r w:rsidR="001A3A33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>obvia, pero a ratos dicha obviedad pareciera difuminarse, bajo el argumento de que el orden público puede -y debe- restablecerse a cualquier costo.</w:t>
      </w:r>
    </w:p>
    <w:p w14:paraId="2EA2E7E7" w14:textId="5D95338E" w:rsidR="00825DD6" w:rsidRPr="0004149D" w:rsidRDefault="00825DD6" w:rsidP="00A421A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  <w:rPrChange w:id="87" w:author="Mauricio Avila" w:date="2025-05-02T14:45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</w:pPr>
      <w:r w:rsidRPr="007B0CBC">
        <w:rPr>
          <w:rFonts w:ascii="Times New Roman" w:hAnsi="Times New Roman" w:cs="Times New Roman"/>
          <w:sz w:val="24"/>
          <w:szCs w:val="24"/>
          <w:lang w:val="es-ES"/>
        </w:rPr>
        <w:t>Luego, si la policía logra identificar a los sujetos que efectivamente estaban lanzando bombas, y procede a detenerlos, habrá que analizar si, por ejemplo, la actitud del sujeto</w:t>
      </w:r>
      <w:r w:rsidR="00A538B7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a detener</w:t>
      </w:r>
      <w:r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es pacífica o no, para apreciar si se da cumplimiento </w:t>
      </w:r>
      <w:r w:rsidR="0064291D">
        <w:rPr>
          <w:rFonts w:ascii="Times New Roman" w:hAnsi="Times New Roman" w:cs="Times New Roman"/>
          <w:sz w:val="24"/>
          <w:szCs w:val="24"/>
          <w:lang w:val="es-ES"/>
        </w:rPr>
        <w:t>a los principios ya citados</w:t>
      </w:r>
      <w:r w:rsidR="00541E25" w:rsidRPr="007B0CBC">
        <w:rPr>
          <w:rFonts w:ascii="Times New Roman" w:hAnsi="Times New Roman" w:cs="Times New Roman"/>
          <w:sz w:val="24"/>
          <w:szCs w:val="24"/>
          <w:lang w:val="es-ES"/>
        </w:rPr>
        <w:t>. Así, si al momento de ser detenido el sujeto alza sus brazos y no opone resistencia a la detención, resultará absolutamente innecesario</w:t>
      </w:r>
      <w:r w:rsidR="005E1E44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golpearlo, o</w:t>
      </w:r>
      <w:r w:rsidR="00541E25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tomarlo por el cuello y estrangularlo. Bastaría con tomarlo de las manos</w:t>
      </w:r>
      <w:r w:rsidR="004D7BD2" w:rsidRPr="007B0CBC">
        <w:rPr>
          <w:rFonts w:ascii="Times New Roman" w:hAnsi="Times New Roman" w:cs="Times New Roman"/>
          <w:sz w:val="24"/>
          <w:szCs w:val="24"/>
          <w:lang w:val="es-ES"/>
        </w:rPr>
        <w:t>, ponerle las esposas</w:t>
      </w:r>
      <w:r w:rsidR="00541E25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y llevarlo al carro policial. </w:t>
      </w:r>
      <w:r w:rsidR="0097039A" w:rsidRPr="0004149D">
        <w:rPr>
          <w:rFonts w:ascii="Times New Roman" w:hAnsi="Times New Roman" w:cs="Times New Roman"/>
          <w:b/>
          <w:bCs/>
          <w:sz w:val="24"/>
          <w:szCs w:val="24"/>
          <w:lang w:val="es-ES"/>
          <w:rPrChange w:id="88" w:author="Mauricio Avila" w:date="2025-05-02T14:45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>El hecho de que el sujeto previamente estuviera arrojando bombas molotov, no faculta a la policía a emplear más fuerza de aquella que resulte necesaria para conseguir sus objetivos</w:t>
      </w:r>
      <w:r w:rsidR="00293969" w:rsidRPr="0004149D">
        <w:rPr>
          <w:rFonts w:ascii="Times New Roman" w:hAnsi="Times New Roman" w:cs="Times New Roman"/>
          <w:b/>
          <w:bCs/>
          <w:sz w:val="24"/>
          <w:szCs w:val="24"/>
          <w:lang w:val="es-ES"/>
          <w:rPrChange w:id="89" w:author="Mauricio Avila" w:date="2025-05-02T14:45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, por lo tanto, no es necesario </w:t>
      </w:r>
      <w:r w:rsidR="00A9366B" w:rsidRPr="0004149D">
        <w:rPr>
          <w:rFonts w:ascii="Times New Roman" w:hAnsi="Times New Roman" w:cs="Times New Roman"/>
          <w:b/>
          <w:bCs/>
          <w:sz w:val="24"/>
          <w:szCs w:val="24"/>
          <w:lang w:val="es-ES"/>
          <w:rPrChange w:id="90" w:author="Mauricio Avila" w:date="2025-05-02T14:45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golpear o </w:t>
      </w:r>
      <w:r w:rsidR="00293969" w:rsidRPr="0004149D">
        <w:rPr>
          <w:rFonts w:ascii="Times New Roman" w:hAnsi="Times New Roman" w:cs="Times New Roman"/>
          <w:b/>
          <w:bCs/>
          <w:sz w:val="24"/>
          <w:szCs w:val="24"/>
          <w:lang w:val="es-ES"/>
          <w:rPrChange w:id="91" w:author="Mauricio Avila" w:date="2025-05-02T14:45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>estrangular</w:t>
      </w:r>
      <w:r w:rsidR="005E1E44" w:rsidRPr="0004149D">
        <w:rPr>
          <w:rFonts w:ascii="Times New Roman" w:hAnsi="Times New Roman" w:cs="Times New Roman"/>
          <w:b/>
          <w:bCs/>
          <w:sz w:val="24"/>
          <w:szCs w:val="24"/>
          <w:lang w:val="es-ES"/>
          <w:rPrChange w:id="92" w:author="Mauricio Avila" w:date="2025-05-02T14:45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 xml:space="preserve"> al sujeto que no opuso resistencia a su detención</w:t>
      </w:r>
      <w:r w:rsidR="0097039A" w:rsidRPr="0004149D">
        <w:rPr>
          <w:rFonts w:ascii="Times New Roman" w:hAnsi="Times New Roman" w:cs="Times New Roman"/>
          <w:b/>
          <w:bCs/>
          <w:sz w:val="24"/>
          <w:szCs w:val="24"/>
          <w:lang w:val="es-ES"/>
          <w:rPrChange w:id="93" w:author="Mauricio Avila" w:date="2025-05-02T14:45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>. Nuevamente, una conclusión bastante obvia</w:t>
      </w:r>
      <w:r w:rsidR="004D7BD2" w:rsidRPr="0004149D">
        <w:rPr>
          <w:rFonts w:ascii="Times New Roman" w:hAnsi="Times New Roman" w:cs="Times New Roman"/>
          <w:b/>
          <w:bCs/>
          <w:sz w:val="24"/>
          <w:szCs w:val="24"/>
          <w:lang w:val="es-ES"/>
          <w:rPrChange w:id="94" w:author="Mauricio Avila" w:date="2025-05-02T14:45:00Z">
            <w:rPr>
              <w:rFonts w:ascii="Times New Roman" w:hAnsi="Times New Roman" w:cs="Times New Roman"/>
              <w:sz w:val="24"/>
              <w:szCs w:val="24"/>
              <w:lang w:val="es-ES"/>
            </w:rPr>
          </w:rPrChange>
        </w:rPr>
        <w:t>.</w:t>
      </w:r>
    </w:p>
    <w:p w14:paraId="69736A17" w14:textId="449B8487" w:rsidR="00541E25" w:rsidRPr="007B0CBC" w:rsidRDefault="00541E25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0CBC">
        <w:rPr>
          <w:rFonts w:ascii="Times New Roman" w:hAnsi="Times New Roman" w:cs="Times New Roman"/>
          <w:sz w:val="24"/>
          <w:szCs w:val="24"/>
          <w:lang w:val="es-ES"/>
        </w:rPr>
        <w:lastRenderedPageBreak/>
        <w:t>Es en este punto, cuando la fuerza empleada por la policía excede determinados límites, como la necesidad, en que puede configurarse un delito como, por ejemplo, el de apremios ilegítimos</w:t>
      </w:r>
      <w:r w:rsidR="004D7BD2" w:rsidRPr="007B0CBC">
        <w:rPr>
          <w:rFonts w:ascii="Times New Roman" w:hAnsi="Times New Roman" w:cs="Times New Roman"/>
          <w:sz w:val="24"/>
          <w:szCs w:val="24"/>
          <w:lang w:val="es-ES"/>
        </w:rPr>
        <w:t>, pasando por una línea que en un extremo considera una conducta permitida</w:t>
      </w:r>
      <w:r w:rsidR="007B304B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y un deber para el policía</w:t>
      </w:r>
      <w:r w:rsidR="004D7BD2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-la detención, utilizando las esposas- a una prohibida -la detención </w:t>
      </w:r>
      <w:r w:rsidR="007B304B" w:rsidRPr="007B0CBC">
        <w:rPr>
          <w:rFonts w:ascii="Times New Roman" w:hAnsi="Times New Roman" w:cs="Times New Roman"/>
          <w:sz w:val="24"/>
          <w:szCs w:val="24"/>
          <w:lang w:val="es-ES"/>
        </w:rPr>
        <w:t>con golpiza o</w:t>
      </w:r>
      <w:r w:rsidR="004D7BD2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estrangulamiento-.</w:t>
      </w:r>
    </w:p>
    <w:p w14:paraId="5B8FDD5D" w14:textId="7AF399BB" w:rsidR="00424350" w:rsidRDefault="00424350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521EF">
        <w:rPr>
          <w:rFonts w:ascii="Times New Roman" w:hAnsi="Times New Roman" w:cs="Times New Roman"/>
          <w:sz w:val="24"/>
          <w:szCs w:val="24"/>
          <w:lang w:val="es-ES"/>
        </w:rPr>
        <w:t>La separación de ambos extremos puede resultar clara en una gran cantidad de casos</w:t>
      </w:r>
      <w:r w:rsidR="007B304B" w:rsidRPr="00E521EF">
        <w:rPr>
          <w:rFonts w:ascii="Times New Roman" w:hAnsi="Times New Roman" w:cs="Times New Roman"/>
          <w:sz w:val="24"/>
          <w:szCs w:val="24"/>
          <w:lang w:val="es-ES"/>
        </w:rPr>
        <w:t>, pero no en todos. Por ello es que, en ausencia de regulación legal clara, o</w:t>
      </w:r>
      <w:r w:rsidR="00D80036" w:rsidRPr="00E521EF">
        <w:rPr>
          <w:rFonts w:ascii="Times New Roman" w:hAnsi="Times New Roman" w:cs="Times New Roman"/>
          <w:sz w:val="24"/>
          <w:szCs w:val="24"/>
          <w:lang w:val="es-ES"/>
        </w:rPr>
        <w:t xml:space="preserve">, incluso, </w:t>
      </w:r>
      <w:r w:rsidR="007B304B" w:rsidRPr="00E521EF">
        <w:rPr>
          <w:rFonts w:ascii="Times New Roman" w:hAnsi="Times New Roman" w:cs="Times New Roman"/>
          <w:sz w:val="24"/>
          <w:szCs w:val="24"/>
          <w:lang w:val="es-ES"/>
        </w:rPr>
        <w:t>teniendo regulación legal, jamás deben perderse de vista los principios que deben guiar las actuaciones policiales</w:t>
      </w:r>
      <w:r w:rsidR="00D80036" w:rsidRPr="00E521E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C078D" w:rsidRPr="00E521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68FF" w:rsidRPr="00E521EF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DC68FF" w:rsidRPr="007B0CBC">
        <w:rPr>
          <w:rFonts w:ascii="Times New Roman" w:hAnsi="Times New Roman" w:cs="Times New Roman"/>
          <w:sz w:val="24"/>
          <w:szCs w:val="24"/>
          <w:lang w:val="es-ES"/>
        </w:rPr>
        <w:t xml:space="preserve"> ese sentido, la sola existencia de una ley, que no respete los referidos principios, también resultará insuficiente</w:t>
      </w:r>
      <w:r w:rsidR="0064291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E5D972A" w14:textId="5EC24ED4" w:rsidR="00AF1BFE" w:rsidRDefault="00AF1BFE" w:rsidP="00AF1BFE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Angélica Torres Figueroa </w:t>
      </w:r>
    </w:p>
    <w:p w14:paraId="22A7273C" w14:textId="6B157998" w:rsidR="00AF1BFE" w:rsidRDefault="00AF1BFE" w:rsidP="00AF1BFE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Investigadora Programa de Reformas Procesales y Litigación y del Centro de DDHH</w:t>
      </w:r>
    </w:p>
    <w:p w14:paraId="1CDE13B5" w14:textId="30223C04" w:rsidR="00AF1BFE" w:rsidRPr="007B0CBC" w:rsidRDefault="00AF1BFE" w:rsidP="00AF1BFE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Universidad Diego Portales </w:t>
      </w:r>
    </w:p>
    <w:p w14:paraId="18D0F9AD" w14:textId="250707B7" w:rsidR="00A421A7" w:rsidRPr="007B0CBC" w:rsidRDefault="00A421A7" w:rsidP="00A421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421A7" w:rsidRPr="007B0C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152494572" w:date="2025-05-02T17:39:00Z" w:initials="1">
    <w:p w14:paraId="7F2B50C8" w14:textId="36874AC1" w:rsidR="00622A39" w:rsidRDefault="00622A39">
      <w:pPr>
        <w:pStyle w:val="Textocomentario"/>
      </w:pPr>
      <w:r>
        <w:rPr>
          <w:rStyle w:val="Refdecomentario"/>
        </w:rPr>
        <w:annotationRef/>
      </w:r>
      <w:r>
        <w:t>En paralelo, en el Congreso se discute el proyecto de ley sobre uso de la fuerza</w:t>
      </w:r>
      <w:r w:rsidR="00BC1A3C">
        <w:t xml:space="preserve">, boletín </w:t>
      </w:r>
      <w:r w:rsidR="00BC1A3C" w:rsidRPr="00BC1A3C">
        <w:t>15805-07</w:t>
      </w:r>
      <w:r w:rsidR="00BC1A3C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2B50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F81BA" w16cex:dateUtc="2025-05-02T2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B50C8" w16cid:durableId="2BBF81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F91C" w14:textId="77777777" w:rsidR="00B44F0B" w:rsidRDefault="00B44F0B" w:rsidP="0066509A">
      <w:pPr>
        <w:spacing w:after="0" w:line="240" w:lineRule="auto"/>
      </w:pPr>
      <w:r>
        <w:separator/>
      </w:r>
    </w:p>
  </w:endnote>
  <w:endnote w:type="continuationSeparator" w:id="0">
    <w:p w14:paraId="500644FF" w14:textId="77777777" w:rsidR="00B44F0B" w:rsidRDefault="00B44F0B" w:rsidP="0066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9EB4" w14:textId="77777777" w:rsidR="00B44F0B" w:rsidRDefault="00B44F0B" w:rsidP="0066509A">
      <w:pPr>
        <w:spacing w:after="0" w:line="240" w:lineRule="auto"/>
      </w:pPr>
      <w:r>
        <w:separator/>
      </w:r>
    </w:p>
  </w:footnote>
  <w:footnote w:type="continuationSeparator" w:id="0">
    <w:p w14:paraId="79976C88" w14:textId="77777777" w:rsidR="00B44F0B" w:rsidRDefault="00B44F0B" w:rsidP="0066509A">
      <w:pPr>
        <w:spacing w:after="0" w:line="240" w:lineRule="auto"/>
      </w:pPr>
      <w:r>
        <w:continuationSeparator/>
      </w:r>
    </w:p>
  </w:footnote>
  <w:footnote w:id="1">
    <w:p w14:paraId="204203FF" w14:textId="23FF3486" w:rsidR="0066509A" w:rsidRPr="007B0CBC" w:rsidDel="00A673AB" w:rsidRDefault="0066509A" w:rsidP="007B0CBC">
      <w:pPr>
        <w:pStyle w:val="Textonotapie"/>
        <w:jc w:val="both"/>
        <w:rPr>
          <w:del w:id="26" w:author="Mauricio Avila" w:date="2025-05-02T14:32:00Z"/>
          <w:rFonts w:ascii="Times New Roman" w:hAnsi="Times New Roman" w:cs="Times New Roman"/>
          <w:lang w:val="es-ES"/>
        </w:rPr>
      </w:pPr>
      <w:del w:id="27" w:author="Mauricio Avila" w:date="2025-05-02T14:32:00Z">
        <w:r w:rsidRPr="007B0CBC" w:rsidDel="00A673AB">
          <w:rPr>
            <w:rStyle w:val="Refdenotaalpie"/>
            <w:rFonts w:ascii="Times New Roman" w:hAnsi="Times New Roman" w:cs="Times New Roman"/>
          </w:rPr>
          <w:footnoteRef/>
        </w:r>
        <w:r w:rsidRPr="007B0CBC" w:rsidDel="00A673AB">
          <w:rPr>
            <w:rFonts w:ascii="Times New Roman" w:hAnsi="Times New Roman" w:cs="Times New Roman"/>
          </w:rPr>
          <w:delText xml:space="preserve"> </w:delText>
        </w:r>
        <w:r w:rsidR="00A2649B" w:rsidRPr="007B0CBC" w:rsidDel="00A673AB">
          <w:rPr>
            <w:rFonts w:ascii="Times New Roman" w:hAnsi="Times New Roman" w:cs="Times New Roman"/>
          </w:rPr>
          <w:delText>Código de conducta para funcionarios encargados de hacer cumplir la ley</w:delText>
        </w:r>
        <w:r w:rsidR="007869BE" w:rsidRPr="007B0CBC" w:rsidDel="00A673AB">
          <w:rPr>
            <w:rFonts w:ascii="Times New Roman" w:hAnsi="Times New Roman" w:cs="Times New Roman"/>
          </w:rPr>
          <w:delText xml:space="preserve">: </w:delText>
        </w:r>
        <w:r w:rsidR="007869BE" w:rsidDel="00A673AB">
          <w:fldChar w:fldCharType="begin"/>
        </w:r>
        <w:r w:rsidR="007869BE" w:rsidDel="00A673AB">
          <w:delInstrText>HYPERLINK "https://www.ohchr.org/es/instruments-mechanisms/instruments/code-conduct-law-enforcement-officials"</w:delInstrText>
        </w:r>
        <w:r w:rsidR="007869BE" w:rsidDel="00A673AB">
          <w:fldChar w:fldCharType="separate"/>
        </w:r>
        <w:r w:rsidR="007869BE" w:rsidRPr="007B0CBC" w:rsidDel="00A673AB">
          <w:rPr>
            <w:rStyle w:val="Hipervnculo"/>
            <w:rFonts w:ascii="Times New Roman" w:hAnsi="Times New Roman" w:cs="Times New Roman"/>
          </w:rPr>
          <w:delText>https://www.ohchr.org/es/instruments-mechanisms/instruments/code-conduct-law-enforcement-officials</w:delText>
        </w:r>
        <w:r w:rsidR="007869BE" w:rsidDel="00A673AB">
          <w:fldChar w:fldCharType="end"/>
        </w:r>
        <w:r w:rsidR="007869BE" w:rsidRPr="007B0CBC" w:rsidDel="00A673AB">
          <w:rPr>
            <w:rFonts w:ascii="Times New Roman" w:hAnsi="Times New Roman" w:cs="Times New Roman"/>
          </w:rPr>
          <w:delText xml:space="preserve"> </w:delText>
        </w:r>
        <w:r w:rsidR="00A2649B" w:rsidRPr="007B0CBC" w:rsidDel="00A673AB">
          <w:rPr>
            <w:rFonts w:ascii="Times New Roman" w:hAnsi="Times New Roman" w:cs="Times New Roman"/>
          </w:rPr>
          <w:delText>; Principios básicos sobre el empleo de la fuerza y de armas de fuego</w:delText>
        </w:r>
        <w:r w:rsidR="007869BE" w:rsidRPr="007B0CBC" w:rsidDel="00A673AB">
          <w:rPr>
            <w:rFonts w:ascii="Times New Roman" w:hAnsi="Times New Roman" w:cs="Times New Roman"/>
          </w:rPr>
          <w:delText xml:space="preserve">: </w:delText>
        </w:r>
        <w:r w:rsidR="007869BE" w:rsidDel="00A673AB">
          <w:fldChar w:fldCharType="begin"/>
        </w:r>
        <w:r w:rsidR="007869BE" w:rsidDel="00A673AB">
          <w:delInstrText>HYPERLINK "https://www.ohchr.org/es/instruments-mechanisms/instruments/basic-principles-use-force-and-firearms-law-enforcement"</w:delInstrText>
        </w:r>
        <w:r w:rsidR="007869BE" w:rsidDel="00A673AB">
          <w:fldChar w:fldCharType="separate"/>
        </w:r>
        <w:r w:rsidR="007869BE" w:rsidRPr="007B0CBC" w:rsidDel="00A673AB">
          <w:rPr>
            <w:rStyle w:val="Hipervnculo"/>
            <w:rFonts w:ascii="Times New Roman" w:hAnsi="Times New Roman" w:cs="Times New Roman"/>
          </w:rPr>
          <w:delText>https://www.ohchr.org/es/instruments-mechanisms/instruments/basic-principles-use-force-and-firearms-law-enforcement</w:delText>
        </w:r>
        <w:r w:rsidR="007869BE" w:rsidDel="00A673AB">
          <w:fldChar w:fldCharType="end"/>
        </w:r>
        <w:r w:rsidR="007869BE" w:rsidRPr="007B0CBC" w:rsidDel="00A673AB">
          <w:rPr>
            <w:rFonts w:ascii="Times New Roman" w:hAnsi="Times New Roman" w:cs="Times New Roman"/>
          </w:rPr>
          <w:delText xml:space="preserve"> </w:delText>
        </w:r>
      </w:del>
    </w:p>
  </w:footnote>
  <w:footnote w:id="2">
    <w:p w14:paraId="41A669F3" w14:textId="3D0E5E62" w:rsidR="00604CF5" w:rsidRPr="007B0CBC" w:rsidDel="00A673AB" w:rsidRDefault="00604CF5" w:rsidP="007B0CBC">
      <w:pPr>
        <w:pStyle w:val="Textonotapie"/>
        <w:jc w:val="both"/>
        <w:rPr>
          <w:del w:id="30" w:author="Mauricio Avila" w:date="2025-05-02T14:32:00Z"/>
          <w:rFonts w:ascii="Times New Roman" w:hAnsi="Times New Roman" w:cs="Times New Roman"/>
          <w:lang w:val="es-ES"/>
        </w:rPr>
      </w:pPr>
      <w:del w:id="31" w:author="Mauricio Avila" w:date="2025-05-02T14:32:00Z">
        <w:r w:rsidRPr="007B0CBC" w:rsidDel="00A673AB">
          <w:rPr>
            <w:rStyle w:val="Refdenotaalpie"/>
            <w:rFonts w:ascii="Times New Roman" w:hAnsi="Times New Roman" w:cs="Times New Roman"/>
          </w:rPr>
          <w:footnoteRef/>
        </w:r>
        <w:r w:rsidRPr="007B0CBC" w:rsidDel="00A673AB">
          <w:rPr>
            <w:rFonts w:ascii="Times New Roman" w:hAnsi="Times New Roman" w:cs="Times New Roman"/>
          </w:rPr>
          <w:delText xml:space="preserve"> </w:delText>
        </w:r>
        <w:bookmarkStart w:id="32" w:name="_Hlk196862887"/>
        <w:r w:rsidRPr="007B0CBC" w:rsidDel="00A673AB">
          <w:rPr>
            <w:rFonts w:ascii="Times New Roman" w:hAnsi="Times New Roman" w:cs="Times New Roman"/>
          </w:rPr>
          <w:delText>Hermanos Landaeta Mejías y otros con Venezuela, Corte Interamericana de Derechos Humanos, serie C núm.  281, excepciones preliminares, fondo, reparaciones y costas, 27 de agosto de 2014, considerandos 134.º y 142.º</w:delText>
        </w:r>
        <w:bookmarkEnd w:id="32"/>
        <w:r w:rsidR="005F35CF" w:rsidRPr="007B0CBC" w:rsidDel="00A673AB">
          <w:rPr>
            <w:rFonts w:ascii="Times New Roman" w:hAnsi="Times New Roman" w:cs="Times New Roman"/>
          </w:rPr>
          <w:delText xml:space="preserve">, disponible en: </w:delText>
        </w:r>
        <w:r w:rsidR="005F35CF" w:rsidDel="00A673AB">
          <w:fldChar w:fldCharType="begin"/>
        </w:r>
        <w:r w:rsidR="005F35CF" w:rsidDel="00A673AB">
          <w:delInstrText>HYPERLINK "https://corteidh.or.cr/docs/casos/articulos/seriec_281_esp.pdf"</w:delInstrText>
        </w:r>
        <w:r w:rsidR="005F35CF" w:rsidDel="00A673AB">
          <w:fldChar w:fldCharType="separate"/>
        </w:r>
        <w:r w:rsidR="005F35CF" w:rsidRPr="007B0CBC" w:rsidDel="00A673AB">
          <w:rPr>
            <w:rStyle w:val="Hipervnculo"/>
            <w:rFonts w:ascii="Times New Roman" w:hAnsi="Times New Roman" w:cs="Times New Roman"/>
          </w:rPr>
          <w:delText>https://corteidh.or.cr/docs/casos/articulos/seriec_281_esp.pdf</w:delText>
        </w:r>
        <w:r w:rsidR="005F35CF" w:rsidDel="00A673AB">
          <w:fldChar w:fldCharType="end"/>
        </w:r>
        <w:r w:rsidR="005F35CF" w:rsidRPr="007B0CBC" w:rsidDel="00A673AB">
          <w:rPr>
            <w:rFonts w:ascii="Times New Roman" w:hAnsi="Times New Roman" w:cs="Times New Roman"/>
          </w:rPr>
          <w:delText xml:space="preserve"> </w:delText>
        </w:r>
        <w:r w:rsidRPr="007B0CBC" w:rsidDel="00A673AB">
          <w:rPr>
            <w:rFonts w:ascii="Times New Roman" w:hAnsi="Times New Roman" w:cs="Times New Roman"/>
          </w:rPr>
          <w:delText>; también reconociendo estos principios, Nadege Dorzema y otros con República Dominicana, Corte Interamericana de Derechos Humanos, serie C núm. 251, fondo, reparaciones y costas, 24 de octubre de 2012, considerando 85.º</w:delText>
        </w:r>
        <w:r w:rsidR="005F35CF" w:rsidRPr="007B0CBC" w:rsidDel="00A673AB">
          <w:rPr>
            <w:rFonts w:ascii="Times New Roman" w:hAnsi="Times New Roman" w:cs="Times New Roman"/>
          </w:rPr>
          <w:delText xml:space="preserve">, disponible en: </w:delText>
        </w:r>
        <w:r w:rsidR="005F35CF" w:rsidDel="00A673AB">
          <w:fldChar w:fldCharType="begin"/>
        </w:r>
        <w:r w:rsidR="005F35CF" w:rsidDel="00A673AB">
          <w:delInstrText>HYPERLINK "https://www.corteidh.or.cr/docs/casos/articulos/seriec_251_esp.pdf"</w:delInstrText>
        </w:r>
        <w:r w:rsidR="005F35CF" w:rsidDel="00A673AB">
          <w:fldChar w:fldCharType="separate"/>
        </w:r>
        <w:r w:rsidR="005F35CF" w:rsidRPr="007B0CBC" w:rsidDel="00A673AB">
          <w:rPr>
            <w:rStyle w:val="Hipervnculo"/>
            <w:rFonts w:ascii="Times New Roman" w:hAnsi="Times New Roman" w:cs="Times New Roman"/>
          </w:rPr>
          <w:delText>https://www.corteidh.or.cr/docs/casos/articulos/seriec_251_esp.pdf</w:delText>
        </w:r>
        <w:r w:rsidR="005F35CF" w:rsidDel="00A673AB">
          <w:fldChar w:fldCharType="end"/>
        </w:r>
        <w:r w:rsidR="005F35CF" w:rsidRPr="007B0CBC" w:rsidDel="00A673AB">
          <w:rPr>
            <w:rFonts w:ascii="Times New Roman" w:hAnsi="Times New Roman" w:cs="Times New Roman"/>
          </w:rPr>
          <w:delText xml:space="preserve"> </w:delText>
        </w:r>
      </w:del>
    </w:p>
  </w:footnote>
  <w:footnote w:id="3">
    <w:p w14:paraId="27500970" w14:textId="7B824D8B" w:rsidR="005C3811" w:rsidRPr="007B0CBC" w:rsidDel="00A673AB" w:rsidRDefault="005C3811" w:rsidP="007B0CBC">
      <w:pPr>
        <w:pStyle w:val="Textonotapie"/>
        <w:jc w:val="both"/>
        <w:rPr>
          <w:del w:id="35" w:author="Mauricio Avila" w:date="2025-05-02T14:33:00Z"/>
          <w:rFonts w:ascii="Times New Roman" w:hAnsi="Times New Roman" w:cs="Times New Roman"/>
          <w:lang w:val="es-ES"/>
        </w:rPr>
      </w:pPr>
      <w:del w:id="36" w:author="Mauricio Avila" w:date="2025-05-02T14:33:00Z">
        <w:r w:rsidRPr="007B0CBC" w:rsidDel="00A673AB">
          <w:rPr>
            <w:rStyle w:val="Refdenotaalpie"/>
            <w:rFonts w:ascii="Times New Roman" w:hAnsi="Times New Roman" w:cs="Times New Roman"/>
          </w:rPr>
          <w:footnoteRef/>
        </w:r>
        <w:r w:rsidRPr="007B0CBC" w:rsidDel="00A673AB">
          <w:rPr>
            <w:rFonts w:ascii="Times New Roman" w:hAnsi="Times New Roman" w:cs="Times New Roman"/>
          </w:rPr>
          <w:delText xml:space="preserve"> </w:delText>
        </w:r>
        <w:r w:rsidR="003E3FDB" w:rsidDel="00A673AB">
          <w:fldChar w:fldCharType="begin"/>
        </w:r>
        <w:r w:rsidR="003E3FDB" w:rsidDel="00A673AB">
          <w:delInstrText>HYPERLINK "https://www.bcn.cl/leychile/navegar?idNorma=30329"</w:delInstrText>
        </w:r>
        <w:r w:rsidR="003E3FDB" w:rsidDel="00A673AB">
          <w:fldChar w:fldCharType="separate"/>
        </w:r>
        <w:r w:rsidR="003E3FDB" w:rsidRPr="007B0CBC" w:rsidDel="00A673AB">
          <w:rPr>
            <w:rStyle w:val="Hipervnculo"/>
            <w:rFonts w:ascii="Times New Roman" w:hAnsi="Times New Roman" w:cs="Times New Roman"/>
          </w:rPr>
          <w:delText>https://www.bcn.cl/leychile/navegar?idNorma=30329</w:delText>
        </w:r>
        <w:r w:rsidR="003E3FDB" w:rsidDel="00A673AB">
          <w:fldChar w:fldCharType="end"/>
        </w:r>
        <w:r w:rsidR="003E3FDB" w:rsidRPr="007B0CBC" w:rsidDel="00A673AB">
          <w:rPr>
            <w:rFonts w:ascii="Times New Roman" w:hAnsi="Times New Roman" w:cs="Times New Roman"/>
          </w:rPr>
          <w:delText xml:space="preserve"> </w:delText>
        </w:r>
      </w:del>
    </w:p>
  </w:footnote>
  <w:footnote w:id="4">
    <w:p w14:paraId="7DCD5B71" w14:textId="546DD59B" w:rsidR="005C3811" w:rsidRPr="007B0CBC" w:rsidDel="00A673AB" w:rsidRDefault="005C3811" w:rsidP="007B0CBC">
      <w:pPr>
        <w:pStyle w:val="Textonotapie"/>
        <w:jc w:val="both"/>
        <w:rPr>
          <w:del w:id="39" w:author="Mauricio Avila" w:date="2025-05-02T14:33:00Z"/>
          <w:rFonts w:ascii="Times New Roman" w:hAnsi="Times New Roman" w:cs="Times New Roman"/>
          <w:lang w:val="es-ES"/>
        </w:rPr>
      </w:pPr>
      <w:del w:id="40" w:author="Mauricio Avila" w:date="2025-05-02T14:33:00Z">
        <w:r w:rsidRPr="007B0CBC" w:rsidDel="00A673AB">
          <w:rPr>
            <w:rStyle w:val="Refdenotaalpie"/>
            <w:rFonts w:ascii="Times New Roman" w:hAnsi="Times New Roman" w:cs="Times New Roman"/>
          </w:rPr>
          <w:footnoteRef/>
        </w:r>
        <w:r w:rsidRPr="007B0CBC" w:rsidDel="00A673AB">
          <w:rPr>
            <w:rFonts w:ascii="Times New Roman" w:hAnsi="Times New Roman" w:cs="Times New Roman"/>
          </w:rPr>
          <w:delText xml:space="preserve"> </w:delText>
        </w:r>
        <w:r w:rsidR="003E3FDB" w:rsidDel="00A673AB">
          <w:fldChar w:fldCharType="begin"/>
        </w:r>
        <w:r w:rsidR="003E3FDB" w:rsidDel="00A673AB">
          <w:delInstrText>HYPERLINK "https://www.bcn.cl/leychile/navegar?idNorma=6926"</w:delInstrText>
        </w:r>
        <w:r w:rsidR="003E3FDB" w:rsidDel="00A673AB">
          <w:fldChar w:fldCharType="separate"/>
        </w:r>
        <w:r w:rsidR="003E3FDB" w:rsidRPr="007B0CBC" w:rsidDel="00A673AB">
          <w:rPr>
            <w:rStyle w:val="Hipervnculo"/>
            <w:rFonts w:ascii="Times New Roman" w:hAnsi="Times New Roman" w:cs="Times New Roman"/>
          </w:rPr>
          <w:delText>https://www.bcn.cl/leychile/navegar?idNorma=6926</w:delText>
        </w:r>
        <w:r w:rsidR="003E3FDB" w:rsidDel="00A673AB">
          <w:fldChar w:fldCharType="end"/>
        </w:r>
        <w:r w:rsidR="003E3FDB" w:rsidRPr="007B0CBC" w:rsidDel="00A673AB">
          <w:rPr>
            <w:rFonts w:ascii="Times New Roman" w:hAnsi="Times New Roman" w:cs="Times New Roman"/>
          </w:rPr>
          <w:delText xml:space="preserve"> </w:delText>
        </w:r>
      </w:del>
    </w:p>
  </w:footnote>
  <w:footnote w:id="5">
    <w:p w14:paraId="04D5E81D" w14:textId="75276CBB" w:rsidR="002D7912" w:rsidRPr="007B0CBC" w:rsidDel="00A673AB" w:rsidRDefault="002D7912" w:rsidP="007B0CBC">
      <w:pPr>
        <w:pStyle w:val="Textonotapie"/>
        <w:jc w:val="both"/>
        <w:rPr>
          <w:del w:id="43" w:author="Mauricio Avila" w:date="2025-05-02T14:34:00Z"/>
          <w:rFonts w:ascii="Times New Roman" w:hAnsi="Times New Roman" w:cs="Times New Roman"/>
        </w:rPr>
      </w:pPr>
      <w:del w:id="44" w:author="Mauricio Avila" w:date="2025-05-02T14:34:00Z">
        <w:r w:rsidRPr="007B0CBC" w:rsidDel="00A673AB">
          <w:rPr>
            <w:rStyle w:val="Refdenotaalpie"/>
            <w:rFonts w:ascii="Times New Roman" w:hAnsi="Times New Roman" w:cs="Times New Roman"/>
          </w:rPr>
          <w:footnoteRef/>
        </w:r>
        <w:r w:rsidRPr="007B0CBC" w:rsidDel="00A673AB">
          <w:rPr>
            <w:rFonts w:ascii="Times New Roman" w:hAnsi="Times New Roman" w:cs="Times New Roman"/>
          </w:rPr>
          <w:delText xml:space="preserve"> </w:delText>
        </w:r>
        <w:r w:rsidR="00CC6B19" w:rsidRPr="007B0CBC" w:rsidDel="00A673AB">
          <w:rPr>
            <w:rFonts w:ascii="Times New Roman" w:hAnsi="Times New Roman" w:cs="Times New Roman"/>
          </w:rPr>
          <w:delText xml:space="preserve">CIDH. INFORME No. 458/21, CASO 12.880. </w:delText>
        </w:r>
        <w:r w:rsidRPr="007B0CBC" w:rsidDel="00A673AB">
          <w:rPr>
            <w:rFonts w:ascii="Times New Roman" w:hAnsi="Times New Roman" w:cs="Times New Roman"/>
          </w:rPr>
          <w:delText>IX, Recomendaciones, N°4, i)</w:delText>
        </w:r>
        <w:r w:rsidR="00886A0B" w:rsidRPr="007B0CBC" w:rsidDel="00A673AB">
          <w:rPr>
            <w:rFonts w:ascii="Times New Roman" w:hAnsi="Times New Roman" w:cs="Times New Roman"/>
          </w:rPr>
          <w:delText>. Disponible en:</w:delText>
        </w:r>
        <w:r w:rsidRPr="007B0CBC" w:rsidDel="00A673AB">
          <w:rPr>
            <w:rFonts w:ascii="Times New Roman" w:hAnsi="Times New Roman" w:cs="Times New Roman"/>
          </w:rPr>
          <w:delText xml:space="preserve"> </w:delText>
        </w:r>
        <w:r w:rsidDel="00A673AB">
          <w:fldChar w:fldCharType="begin"/>
        </w:r>
        <w:r w:rsidDel="00A673AB">
          <w:delInstrText>HYPERLINK "https://www.oas.org/es/cidh/decisiones/2021/chpu12.880es.pdf"</w:delInstrText>
        </w:r>
        <w:r w:rsidDel="00A673AB">
          <w:fldChar w:fldCharType="separate"/>
        </w:r>
        <w:r w:rsidRPr="007B0CBC" w:rsidDel="00A673AB">
          <w:rPr>
            <w:rStyle w:val="Hipervnculo"/>
            <w:rFonts w:ascii="Times New Roman" w:hAnsi="Times New Roman" w:cs="Times New Roman"/>
          </w:rPr>
          <w:delText>https://www.oas.org/es/cidh/decisiones/2021/chpu12.880es.pdf</w:delText>
        </w:r>
        <w:r w:rsidDel="00A673AB">
          <w:fldChar w:fldCharType="end"/>
        </w:r>
        <w:r w:rsidRPr="007B0CBC" w:rsidDel="00A673AB">
          <w:rPr>
            <w:rFonts w:ascii="Times New Roman" w:hAnsi="Times New Roman" w:cs="Times New Roman"/>
          </w:rPr>
          <w:delText xml:space="preserve"> </w:delText>
        </w:r>
      </w:del>
    </w:p>
  </w:footnote>
  <w:footnote w:id="6">
    <w:p w14:paraId="13F3F946" w14:textId="139B5815" w:rsidR="007B0CBC" w:rsidRPr="007B0CBC" w:rsidDel="00D26471" w:rsidRDefault="007B0CBC" w:rsidP="007B0CBC">
      <w:pPr>
        <w:pStyle w:val="Textonotapie"/>
        <w:jc w:val="both"/>
        <w:rPr>
          <w:del w:id="51" w:author="Mauricio Avila" w:date="2025-05-02T14:35:00Z"/>
          <w:rFonts w:ascii="Times New Roman" w:hAnsi="Times New Roman" w:cs="Times New Roman"/>
        </w:rPr>
      </w:pPr>
      <w:del w:id="52" w:author="Mauricio Avila" w:date="2025-05-02T14:35:00Z">
        <w:r w:rsidRPr="007B0CBC" w:rsidDel="00D26471">
          <w:rPr>
            <w:rStyle w:val="Refdenotaalpie"/>
            <w:rFonts w:ascii="Times New Roman" w:hAnsi="Times New Roman" w:cs="Times New Roman"/>
          </w:rPr>
          <w:footnoteRef/>
        </w:r>
        <w:r w:rsidRPr="007B0CBC" w:rsidDel="00D26471">
          <w:rPr>
            <w:rFonts w:ascii="Times New Roman" w:hAnsi="Times New Roman" w:cs="Times New Roman"/>
          </w:rPr>
          <w:delText xml:space="preserve"> </w:delText>
        </w:r>
        <w:r w:rsidRPr="007B0CBC" w:rsidDel="00D26471">
          <w:rPr>
            <w:rFonts w:ascii="Times New Roman" w:hAnsi="Times New Roman" w:cs="Times New Roman"/>
            <w:smallCaps/>
          </w:rPr>
          <w:delText>Ministerio Del Interior, Chile</w:delText>
        </w:r>
        <w:r w:rsidRPr="007B0CBC" w:rsidDel="00D26471">
          <w:rPr>
            <w:rFonts w:ascii="Times New Roman" w:hAnsi="Times New Roman" w:cs="Times New Roman"/>
          </w:rPr>
          <w:delText xml:space="preserve">, Circular 1832 (01/03/2019), Uso de la Fuerza, III. Principios para el uso de la fuerza. </w:delText>
        </w:r>
        <w:r w:rsidDel="00D26471">
          <w:fldChar w:fldCharType="begin"/>
        </w:r>
        <w:r w:rsidDel="00D26471">
          <w:delInstrText>HYPERLINK "https://www.bcn.cl/leychile/navegar?idNorma=1129442"</w:delInstrText>
        </w:r>
        <w:r w:rsidDel="00D26471">
          <w:fldChar w:fldCharType="separate"/>
        </w:r>
        <w:r w:rsidRPr="007B0CBC" w:rsidDel="00D26471">
          <w:rPr>
            <w:rStyle w:val="Hipervnculo"/>
            <w:rFonts w:ascii="Times New Roman" w:hAnsi="Times New Roman" w:cs="Times New Roman"/>
          </w:rPr>
          <w:delText>https://www.bcn.cl/leychile/navegar?idNorma=1129442</w:delText>
        </w:r>
        <w:r w:rsidDel="00D26471">
          <w:fldChar w:fldCharType="end"/>
        </w:r>
        <w:r w:rsidRPr="007B0CBC" w:rsidDel="00D26471">
          <w:rPr>
            <w:rFonts w:ascii="Times New Roman" w:hAnsi="Times New Roman" w:cs="Times New Roman"/>
          </w:rPr>
          <w:delText xml:space="preserve"> </w:delText>
        </w:r>
      </w:del>
    </w:p>
  </w:footnote>
  <w:footnote w:id="7">
    <w:p w14:paraId="53BFFA3B" w14:textId="4A3E18FA" w:rsidR="00DD5950" w:rsidRPr="007B0CBC" w:rsidDel="00D26471" w:rsidRDefault="00DD5950" w:rsidP="007B0CBC">
      <w:pPr>
        <w:pStyle w:val="Textonotapie"/>
        <w:jc w:val="both"/>
        <w:rPr>
          <w:del w:id="57" w:author="Mauricio Avila" w:date="2025-05-02T14:36:00Z"/>
          <w:rFonts w:ascii="Times New Roman" w:hAnsi="Times New Roman" w:cs="Times New Roman"/>
        </w:rPr>
      </w:pPr>
      <w:del w:id="58" w:author="Mauricio Avila" w:date="2025-05-02T14:36:00Z">
        <w:r w:rsidRPr="007B0CBC" w:rsidDel="00D26471">
          <w:rPr>
            <w:rStyle w:val="Refdenotaalpie"/>
            <w:rFonts w:ascii="Times New Roman" w:hAnsi="Times New Roman" w:cs="Times New Roman"/>
          </w:rPr>
          <w:footnoteRef/>
        </w:r>
        <w:r w:rsidRPr="007B0CBC" w:rsidDel="00D26471">
          <w:rPr>
            <w:rFonts w:ascii="Times New Roman" w:hAnsi="Times New Roman" w:cs="Times New Roman"/>
          </w:rPr>
          <w:delText xml:space="preserve"> Caso Huilcamán Paillama y otros Vs. Chile, Corte Interamericana de Derechos Humanos, Serie C No. 527, 18 de junio de 2024, considerando 52.</w:delText>
        </w:r>
        <w:r w:rsidR="00CA0298" w:rsidRPr="007B0CBC" w:rsidDel="00D26471">
          <w:rPr>
            <w:rFonts w:ascii="Times New Roman" w:hAnsi="Times New Roman" w:cs="Times New Roman"/>
          </w:rPr>
          <w:delText xml:space="preserve"> Disponible en: </w:delText>
        </w:r>
        <w:r w:rsidR="00CA0298" w:rsidDel="00D26471">
          <w:fldChar w:fldCharType="begin"/>
        </w:r>
        <w:r w:rsidR="00CA0298" w:rsidDel="00D26471">
          <w:delInstrText>HYPERLINK "https://corteidh.or.cr/docs/casos/articulos/seriec_527_esp.pdf"</w:delInstrText>
        </w:r>
        <w:r w:rsidR="00CA0298" w:rsidDel="00D26471">
          <w:fldChar w:fldCharType="separate"/>
        </w:r>
        <w:r w:rsidR="00CA0298" w:rsidRPr="007B0CBC" w:rsidDel="00D26471">
          <w:rPr>
            <w:rStyle w:val="Hipervnculo"/>
            <w:rFonts w:ascii="Times New Roman" w:hAnsi="Times New Roman" w:cs="Times New Roman"/>
          </w:rPr>
          <w:delText>https://corteidh.or.cr/docs/casos/articulos/seriec_527_esp.pdf</w:delText>
        </w:r>
        <w:r w:rsidR="00CA0298" w:rsidDel="00D26471">
          <w:fldChar w:fldCharType="end"/>
        </w:r>
        <w:r w:rsidR="00CA0298" w:rsidRPr="007B0CBC" w:rsidDel="00D26471">
          <w:rPr>
            <w:rFonts w:ascii="Times New Roman" w:hAnsi="Times New Roman" w:cs="Times New Roman"/>
          </w:rPr>
          <w:delText xml:space="preserve"> </w:delText>
        </w:r>
      </w:del>
    </w:p>
  </w:footnote>
  <w:footnote w:id="8">
    <w:p w14:paraId="3FBD5DDF" w14:textId="42F99D08" w:rsidR="006D7F8A" w:rsidRPr="007B0CBC" w:rsidDel="00D26471" w:rsidRDefault="006D7F8A" w:rsidP="007B0CBC">
      <w:pPr>
        <w:pStyle w:val="Textonotapie"/>
        <w:jc w:val="both"/>
        <w:rPr>
          <w:del w:id="61" w:author="Mauricio Avila" w:date="2025-05-02T14:37:00Z"/>
          <w:rFonts w:ascii="Times New Roman" w:hAnsi="Times New Roman" w:cs="Times New Roman"/>
          <w:lang w:val="es-ES"/>
        </w:rPr>
      </w:pPr>
      <w:r w:rsidRPr="007B0CBC">
        <w:rPr>
          <w:rStyle w:val="Refdenotaalpie"/>
          <w:rFonts w:ascii="Times New Roman" w:hAnsi="Times New Roman" w:cs="Times New Roman"/>
        </w:rPr>
        <w:footnoteRef/>
      </w:r>
      <w:r w:rsidRPr="007B0CBC">
        <w:rPr>
          <w:rFonts w:ascii="Times New Roman" w:hAnsi="Times New Roman" w:cs="Times New Roman"/>
        </w:rPr>
        <w:t xml:space="preserve"> Caso Laguna Guzmán con España, párr. 50</w:t>
      </w:r>
      <w:r w:rsidR="00CA0298" w:rsidRPr="007B0CBC">
        <w:rPr>
          <w:rFonts w:ascii="Times New Roman" w:hAnsi="Times New Roman" w:cs="Times New Roman"/>
        </w:rPr>
        <w:t xml:space="preserve">, disponible en: </w:t>
      </w:r>
      <w:hyperlink r:id="rId1" w:anchor="{%22itemid%22:[%22001-204854%22]}" w:history="1">
        <w:r w:rsidR="00CA0298" w:rsidRPr="007B0CBC">
          <w:rPr>
            <w:rStyle w:val="Hipervnculo"/>
            <w:rFonts w:ascii="Times New Roman" w:hAnsi="Times New Roman" w:cs="Times New Roman"/>
          </w:rPr>
          <w:t>https://hudoc.echr.coe.int/eng#{%22itemid%22:[%22001-204854%22]}</w:t>
        </w:r>
      </w:hyperlink>
      <w:r w:rsidR="00CA0298" w:rsidRPr="007B0CBC">
        <w:rPr>
          <w:rFonts w:ascii="Times New Roman" w:hAnsi="Times New Roman" w:cs="Times New Roman"/>
        </w:rPr>
        <w:t xml:space="preserve"> </w:t>
      </w:r>
    </w:p>
  </w:footnote>
  <w:footnote w:id="9">
    <w:p w14:paraId="36B14CD9" w14:textId="2B60698F" w:rsidR="00B25D4F" w:rsidRPr="007B0CBC" w:rsidDel="00D26471" w:rsidRDefault="00B25D4F" w:rsidP="007B0CBC">
      <w:pPr>
        <w:pStyle w:val="Textonotapie"/>
        <w:jc w:val="both"/>
        <w:rPr>
          <w:del w:id="76" w:author="Mauricio Avila" w:date="2025-05-02T14:38:00Z"/>
          <w:rFonts w:ascii="Times New Roman" w:hAnsi="Times New Roman" w:cs="Times New Roman"/>
          <w:lang w:val="es-ES"/>
        </w:rPr>
      </w:pPr>
      <w:del w:id="77" w:author="Mauricio Avila" w:date="2025-05-02T14:38:00Z">
        <w:r w:rsidRPr="007B0CBC" w:rsidDel="00D26471">
          <w:rPr>
            <w:rStyle w:val="Refdenotaalpie"/>
            <w:rFonts w:ascii="Times New Roman" w:hAnsi="Times New Roman" w:cs="Times New Roman"/>
          </w:rPr>
          <w:footnoteRef/>
        </w:r>
        <w:r w:rsidRPr="007B0CBC" w:rsidDel="00D26471">
          <w:rPr>
            <w:rFonts w:ascii="Times New Roman" w:hAnsi="Times New Roman" w:cs="Times New Roman"/>
          </w:rPr>
          <w:delText xml:space="preserve"> CIDH, Comisión Interamericana de Derechos Humanos (2019). Protesta y derechos humanos: Estándares sobre los derechos involucrados en la protesta social y las obligaciones que deben guiar la respuesta estatal. San José: Relatoría Especial para la Libertad de Expresión de la Comisión Interamericana de Derechos Humanos.  Disponible en https://bit.ly/3wvv0Ls.</w:delText>
        </w:r>
      </w:del>
    </w:p>
  </w:footnote>
  <w:footnote w:id="10">
    <w:p w14:paraId="1875B7D3" w14:textId="3D16BDF0" w:rsidR="00B25D4F" w:rsidRPr="007B0CBC" w:rsidDel="00D26471" w:rsidRDefault="00B25D4F" w:rsidP="007B0CBC">
      <w:pPr>
        <w:pStyle w:val="Textonotapie"/>
        <w:jc w:val="both"/>
        <w:rPr>
          <w:del w:id="83" w:author="Mauricio Avila" w:date="2025-05-02T14:44:00Z"/>
          <w:rFonts w:ascii="Times New Roman" w:hAnsi="Times New Roman" w:cs="Times New Roman"/>
          <w:lang w:val="es-ES"/>
        </w:rPr>
      </w:pPr>
      <w:del w:id="84" w:author="Mauricio Avila" w:date="2025-05-02T14:44:00Z">
        <w:r w:rsidRPr="007B0CBC" w:rsidDel="00D26471">
          <w:rPr>
            <w:rStyle w:val="Refdenotaalpie"/>
            <w:rFonts w:ascii="Times New Roman" w:hAnsi="Times New Roman" w:cs="Times New Roman"/>
          </w:rPr>
          <w:footnoteRef/>
        </w:r>
        <w:r w:rsidRPr="007B0CBC" w:rsidDel="00D26471">
          <w:rPr>
            <w:rFonts w:ascii="Times New Roman" w:hAnsi="Times New Roman" w:cs="Times New Roman"/>
          </w:rPr>
          <w:delText xml:space="preserve"> Caso Güleç con Turquía, párr. 71</w:delText>
        </w:r>
        <w:r w:rsidR="00CA0298" w:rsidRPr="007B0CBC" w:rsidDel="00D26471">
          <w:rPr>
            <w:rFonts w:ascii="Times New Roman" w:hAnsi="Times New Roman" w:cs="Times New Roman"/>
          </w:rPr>
          <w:delText xml:space="preserve">, disponible en: </w:delText>
        </w:r>
        <w:r w:rsidR="00CA0298" w:rsidDel="00D26471">
          <w:fldChar w:fldCharType="begin"/>
        </w:r>
        <w:r w:rsidR="00CA0298" w:rsidDel="00D26471">
          <w:delInstrText>HYPERLINK "https://hudoc.echr.coe.int/eng" \l "{%22itemid%22:[%22001-71208%22]}"</w:delInstrText>
        </w:r>
        <w:r w:rsidR="00CA0298" w:rsidDel="00D26471">
          <w:fldChar w:fldCharType="separate"/>
        </w:r>
        <w:r w:rsidR="00CA0298" w:rsidRPr="007B0CBC" w:rsidDel="00D26471">
          <w:rPr>
            <w:rStyle w:val="Hipervnculo"/>
            <w:rFonts w:ascii="Times New Roman" w:hAnsi="Times New Roman" w:cs="Times New Roman"/>
          </w:rPr>
          <w:delText>https://hudoc.echr.coe.int/eng#{%22itemid%22:[%22001-71208%22]}</w:delText>
        </w:r>
        <w:r w:rsidR="00CA0298" w:rsidDel="00D26471">
          <w:fldChar w:fldCharType="end"/>
        </w:r>
        <w:r w:rsidR="00CA0298" w:rsidRPr="007B0CBC" w:rsidDel="00D26471">
          <w:rPr>
            <w:rFonts w:ascii="Times New Roman" w:hAnsi="Times New Roman" w:cs="Times New Roman"/>
          </w:rPr>
          <w:delText xml:space="preserve"> </w:delText>
        </w:r>
      </w:del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uricio Avila">
    <w15:presenceInfo w15:providerId="Windows Live" w15:userId="1917583fa146ead8"/>
  </w15:person>
  <w15:person w15:author="152494572">
    <w15:presenceInfo w15:providerId="AD" w15:userId="S::angelica.torres@mail.udp.cl::6a28a72e-576e-46f5-8d08-ca7e735242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3E"/>
    <w:rsid w:val="0004149D"/>
    <w:rsid w:val="0005771E"/>
    <w:rsid w:val="000F620C"/>
    <w:rsid w:val="001A3A33"/>
    <w:rsid w:val="001B50FC"/>
    <w:rsid w:val="00293969"/>
    <w:rsid w:val="002D7912"/>
    <w:rsid w:val="002E5936"/>
    <w:rsid w:val="003E3FDB"/>
    <w:rsid w:val="0040042F"/>
    <w:rsid w:val="00424350"/>
    <w:rsid w:val="00430E81"/>
    <w:rsid w:val="00445839"/>
    <w:rsid w:val="00445C3E"/>
    <w:rsid w:val="004D7BD2"/>
    <w:rsid w:val="00504E53"/>
    <w:rsid w:val="00541E25"/>
    <w:rsid w:val="005C3811"/>
    <w:rsid w:val="005E1E44"/>
    <w:rsid w:val="005F35CF"/>
    <w:rsid w:val="00604CF5"/>
    <w:rsid w:val="00617ADB"/>
    <w:rsid w:val="00622A39"/>
    <w:rsid w:val="0064291D"/>
    <w:rsid w:val="0066509A"/>
    <w:rsid w:val="006D7F8A"/>
    <w:rsid w:val="007869BE"/>
    <w:rsid w:val="007B0CBC"/>
    <w:rsid w:val="007B304B"/>
    <w:rsid w:val="00825DD6"/>
    <w:rsid w:val="00886A0B"/>
    <w:rsid w:val="00900B23"/>
    <w:rsid w:val="0097039A"/>
    <w:rsid w:val="00997FFC"/>
    <w:rsid w:val="009C73F0"/>
    <w:rsid w:val="00A2649B"/>
    <w:rsid w:val="00A421A7"/>
    <w:rsid w:val="00A538B7"/>
    <w:rsid w:val="00A673AB"/>
    <w:rsid w:val="00A9366B"/>
    <w:rsid w:val="00AC078D"/>
    <w:rsid w:val="00AF1BFE"/>
    <w:rsid w:val="00B25D4F"/>
    <w:rsid w:val="00B44F0B"/>
    <w:rsid w:val="00B639C7"/>
    <w:rsid w:val="00BC1A3C"/>
    <w:rsid w:val="00C566B7"/>
    <w:rsid w:val="00CA0298"/>
    <w:rsid w:val="00CA5BAB"/>
    <w:rsid w:val="00CC6B19"/>
    <w:rsid w:val="00CE2DD7"/>
    <w:rsid w:val="00D26471"/>
    <w:rsid w:val="00D80036"/>
    <w:rsid w:val="00DC68FF"/>
    <w:rsid w:val="00DD5950"/>
    <w:rsid w:val="00E32B91"/>
    <w:rsid w:val="00E5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F933"/>
  <w15:chartTrackingRefBased/>
  <w15:docId w15:val="{816CBFBF-CCF7-4800-ADE3-D65A6175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650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50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6509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E3F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3FD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673AB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673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22A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2A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2A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A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udoc.echr.coe.int/e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FD4D-1C13-4FD3-B0C4-2348A892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152494572</dc:creator>
  <cp:keywords/>
  <dc:description/>
  <cp:lastModifiedBy>152494572</cp:lastModifiedBy>
  <cp:revision>3</cp:revision>
  <dcterms:created xsi:type="dcterms:W3CDTF">2025-05-02T21:42:00Z</dcterms:created>
  <dcterms:modified xsi:type="dcterms:W3CDTF">2025-05-02T21:45:00Z</dcterms:modified>
</cp:coreProperties>
</file>